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A1D7" w14:textId="77777777" w:rsidR="008329C7" w:rsidRDefault="008329C7" w:rsidP="008329C7">
      <w:pPr>
        <w:spacing w:after="0" w:line="240" w:lineRule="auto"/>
        <w:rPr>
          <w:sz w:val="32"/>
          <w:szCs w:val="32"/>
        </w:rPr>
        <w:sectPr w:rsidR="008329C7" w:rsidSect="008329C7">
          <w:headerReference w:type="even" r:id="rId8"/>
          <w:headerReference w:type="default" r:id="rId9"/>
          <w:footerReference w:type="default" r:id="rId10"/>
          <w:headerReference w:type="first" r:id="rId11"/>
          <w:pgSz w:w="12240" w:h="15840"/>
          <w:pgMar w:top="1440" w:right="1440" w:bottom="1440" w:left="1440" w:header="720" w:footer="720" w:gutter="0"/>
          <w:pgBorders w:offsetFrom="page">
            <w:top w:val="single" w:sz="36" w:space="24" w:color="003768"/>
            <w:left w:val="single" w:sz="36" w:space="24" w:color="003768"/>
            <w:bottom w:val="single" w:sz="36" w:space="24" w:color="003768"/>
            <w:right w:val="single" w:sz="36" w:space="24" w:color="003768"/>
          </w:pgBorders>
          <w:cols w:space="720"/>
          <w:docGrid w:linePitch="360"/>
        </w:sectPr>
      </w:pPr>
    </w:p>
    <w:p w14:paraId="13438642" w14:textId="77777777" w:rsidR="00B60A19" w:rsidRPr="00B60A19" w:rsidRDefault="00B60A19" w:rsidP="008329C7">
      <w:pPr>
        <w:spacing w:after="0" w:line="240" w:lineRule="auto"/>
        <w:rPr>
          <w:sz w:val="32"/>
          <w:szCs w:val="32"/>
        </w:rPr>
      </w:pPr>
    </w:p>
    <w:p w14:paraId="5FDCF112"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73258AEC"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3AB31C90"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46AEEFF1"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36E9352D"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29E1C772"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6DA14F53"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51859EC2"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3EC1FE61"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20823A97" w14:textId="0E286547" w:rsidR="00E02A4F" w:rsidRPr="00E62DD3" w:rsidRDefault="4EE5E08E" w:rsidP="4EE5E08E">
      <w:pPr>
        <w:pStyle w:val="NoSpacing"/>
        <w:tabs>
          <w:tab w:val="left" w:pos="360"/>
          <w:tab w:val="left" w:pos="720"/>
        </w:tabs>
        <w:jc w:val="center"/>
        <w:rPr>
          <w:rFonts w:ascii="Futura Std Medium" w:hAnsi="Futura Std Medium"/>
          <w:b/>
          <w:bCs/>
          <w:sz w:val="32"/>
          <w:szCs w:val="32"/>
        </w:rPr>
      </w:pPr>
      <w:r w:rsidRPr="4EE5E08E">
        <w:rPr>
          <w:rFonts w:ascii="Futura Std Medium" w:hAnsi="Futura Std Medium"/>
          <w:b/>
          <w:bCs/>
          <w:sz w:val="32"/>
          <w:szCs w:val="32"/>
        </w:rPr>
        <w:t>Lone Star College–Kingwood</w:t>
      </w:r>
      <w:r w:rsidRPr="4EE5E08E">
        <w:rPr>
          <w:rFonts w:ascii="Futura Std Medium" w:hAnsi="Futura Std Medium"/>
          <w:b/>
          <w:bCs/>
          <w:color w:val="C00000"/>
          <w:sz w:val="32"/>
          <w:szCs w:val="32"/>
        </w:rPr>
        <w:t xml:space="preserve"> </w:t>
      </w:r>
      <w:r w:rsidRPr="4EE5E08E">
        <w:rPr>
          <w:rFonts w:ascii="Futura Std Medium" w:hAnsi="Futura Std Medium"/>
          <w:b/>
          <w:bCs/>
          <w:sz w:val="32"/>
          <w:szCs w:val="32"/>
        </w:rPr>
        <w:t>Student Government Association</w:t>
      </w:r>
    </w:p>
    <w:p w14:paraId="3F0E7791" w14:textId="703A2604" w:rsidR="00E02A4F" w:rsidRDefault="4EE5E08E" w:rsidP="4EE5E08E">
      <w:pPr>
        <w:pStyle w:val="NoSpacing"/>
        <w:tabs>
          <w:tab w:val="left" w:pos="360"/>
          <w:tab w:val="left" w:pos="720"/>
        </w:tabs>
        <w:jc w:val="center"/>
        <w:rPr>
          <w:rFonts w:ascii="Futura Std Medium" w:hAnsi="Futura Std Medium"/>
          <w:b/>
          <w:bCs/>
          <w:sz w:val="32"/>
          <w:szCs w:val="32"/>
        </w:rPr>
      </w:pPr>
      <w:r w:rsidRPr="4EE5E08E">
        <w:rPr>
          <w:rFonts w:ascii="Futura Std Medium" w:hAnsi="Futura Std Medium"/>
          <w:b/>
          <w:bCs/>
          <w:sz w:val="32"/>
          <w:szCs w:val="32"/>
        </w:rPr>
        <w:t>Constitution</w:t>
      </w:r>
    </w:p>
    <w:p w14:paraId="01D168EF" w14:textId="59B34781" w:rsidR="001E0961" w:rsidRDefault="001E0961" w:rsidP="00843CAF">
      <w:pPr>
        <w:pStyle w:val="NoSpacing"/>
        <w:tabs>
          <w:tab w:val="left" w:pos="360"/>
          <w:tab w:val="left" w:pos="720"/>
        </w:tabs>
        <w:jc w:val="center"/>
        <w:rPr>
          <w:rFonts w:ascii="Futura Std Medium" w:hAnsi="Futura Std Medium"/>
          <w:b/>
          <w:sz w:val="32"/>
          <w:szCs w:val="32"/>
        </w:rPr>
      </w:pPr>
    </w:p>
    <w:p w14:paraId="4DCAFFEC" w14:textId="7FC8EC54" w:rsidR="001E0961" w:rsidRDefault="001E0961" w:rsidP="00843CAF">
      <w:pPr>
        <w:pStyle w:val="NoSpacing"/>
        <w:tabs>
          <w:tab w:val="left" w:pos="360"/>
          <w:tab w:val="left" w:pos="720"/>
        </w:tabs>
        <w:jc w:val="center"/>
        <w:rPr>
          <w:rFonts w:ascii="Futura Std Medium" w:hAnsi="Futura Std Medium"/>
          <w:b/>
          <w:sz w:val="32"/>
          <w:szCs w:val="32"/>
        </w:rPr>
      </w:pPr>
    </w:p>
    <w:p w14:paraId="5A1F4C6C" w14:textId="7DC3B973" w:rsidR="001E0961" w:rsidRDefault="001E0961" w:rsidP="00843CAF">
      <w:pPr>
        <w:pStyle w:val="NoSpacing"/>
        <w:tabs>
          <w:tab w:val="left" w:pos="360"/>
          <w:tab w:val="left" w:pos="720"/>
        </w:tabs>
        <w:jc w:val="center"/>
        <w:rPr>
          <w:rFonts w:ascii="Futura Std Medium" w:hAnsi="Futura Std Medium"/>
          <w:b/>
          <w:sz w:val="32"/>
          <w:szCs w:val="32"/>
        </w:rPr>
      </w:pPr>
    </w:p>
    <w:p w14:paraId="58AE7865" w14:textId="384DB234" w:rsidR="001E0961" w:rsidRDefault="001E0961" w:rsidP="00843CAF">
      <w:pPr>
        <w:pStyle w:val="NoSpacing"/>
        <w:tabs>
          <w:tab w:val="left" w:pos="360"/>
          <w:tab w:val="left" w:pos="720"/>
        </w:tabs>
        <w:jc w:val="center"/>
        <w:rPr>
          <w:rFonts w:ascii="Futura Std Medium" w:hAnsi="Futura Std Medium"/>
          <w:b/>
          <w:sz w:val="32"/>
          <w:szCs w:val="32"/>
        </w:rPr>
      </w:pPr>
    </w:p>
    <w:p w14:paraId="17BA43DE" w14:textId="5FCA605B" w:rsidR="001E0961" w:rsidRDefault="001E0961" w:rsidP="00843CAF">
      <w:pPr>
        <w:pStyle w:val="NoSpacing"/>
        <w:tabs>
          <w:tab w:val="left" w:pos="360"/>
          <w:tab w:val="left" w:pos="720"/>
        </w:tabs>
        <w:jc w:val="center"/>
        <w:rPr>
          <w:rFonts w:ascii="Futura Std Medium" w:hAnsi="Futura Std Medium"/>
          <w:b/>
          <w:sz w:val="32"/>
          <w:szCs w:val="32"/>
        </w:rPr>
      </w:pPr>
    </w:p>
    <w:p w14:paraId="71DF728D" w14:textId="243A6FDA" w:rsidR="001E0961" w:rsidRDefault="001E0961" w:rsidP="00843CAF">
      <w:pPr>
        <w:pStyle w:val="NoSpacing"/>
        <w:tabs>
          <w:tab w:val="left" w:pos="360"/>
          <w:tab w:val="left" w:pos="720"/>
        </w:tabs>
        <w:jc w:val="center"/>
        <w:rPr>
          <w:rFonts w:ascii="Futura Std Medium" w:hAnsi="Futura Std Medium"/>
          <w:b/>
          <w:sz w:val="32"/>
          <w:szCs w:val="32"/>
        </w:rPr>
      </w:pPr>
    </w:p>
    <w:p w14:paraId="70E1D5EF" w14:textId="22D92691" w:rsidR="001E0961" w:rsidRDefault="001E0961" w:rsidP="00843CAF">
      <w:pPr>
        <w:pStyle w:val="NoSpacing"/>
        <w:tabs>
          <w:tab w:val="left" w:pos="360"/>
          <w:tab w:val="left" w:pos="720"/>
        </w:tabs>
        <w:jc w:val="center"/>
        <w:rPr>
          <w:rFonts w:ascii="Futura Std Medium" w:hAnsi="Futura Std Medium"/>
          <w:b/>
          <w:sz w:val="32"/>
          <w:szCs w:val="32"/>
        </w:rPr>
      </w:pPr>
    </w:p>
    <w:p w14:paraId="7FA93C26" w14:textId="1A7575D8" w:rsidR="001E0961" w:rsidRDefault="001E0961" w:rsidP="00843CAF">
      <w:pPr>
        <w:pStyle w:val="NoSpacing"/>
        <w:tabs>
          <w:tab w:val="left" w:pos="360"/>
          <w:tab w:val="left" w:pos="720"/>
        </w:tabs>
        <w:jc w:val="center"/>
        <w:rPr>
          <w:rFonts w:ascii="Futura Std Medium" w:hAnsi="Futura Std Medium"/>
          <w:b/>
          <w:sz w:val="32"/>
          <w:szCs w:val="32"/>
        </w:rPr>
      </w:pPr>
    </w:p>
    <w:p w14:paraId="273692A6" w14:textId="73A4A01A" w:rsidR="001E0961" w:rsidRDefault="001E0961" w:rsidP="00843CAF">
      <w:pPr>
        <w:pStyle w:val="NoSpacing"/>
        <w:tabs>
          <w:tab w:val="left" w:pos="360"/>
          <w:tab w:val="left" w:pos="720"/>
        </w:tabs>
        <w:jc w:val="center"/>
        <w:rPr>
          <w:rFonts w:ascii="Futura Std Medium" w:hAnsi="Futura Std Medium"/>
          <w:b/>
          <w:sz w:val="32"/>
          <w:szCs w:val="32"/>
        </w:rPr>
      </w:pPr>
    </w:p>
    <w:p w14:paraId="0D9EEF53" w14:textId="254FE998" w:rsidR="001E0961" w:rsidRDefault="001E0961" w:rsidP="00843CAF">
      <w:pPr>
        <w:pStyle w:val="NoSpacing"/>
        <w:tabs>
          <w:tab w:val="left" w:pos="360"/>
          <w:tab w:val="left" w:pos="720"/>
        </w:tabs>
        <w:jc w:val="center"/>
        <w:rPr>
          <w:rFonts w:ascii="Futura Std Medium" w:hAnsi="Futura Std Medium"/>
          <w:b/>
          <w:sz w:val="32"/>
          <w:szCs w:val="32"/>
        </w:rPr>
      </w:pPr>
    </w:p>
    <w:p w14:paraId="05C126AB" w14:textId="5DF5154F" w:rsidR="001E0961" w:rsidRDefault="001E0961" w:rsidP="00843CAF">
      <w:pPr>
        <w:pStyle w:val="NoSpacing"/>
        <w:tabs>
          <w:tab w:val="left" w:pos="360"/>
          <w:tab w:val="left" w:pos="720"/>
        </w:tabs>
        <w:jc w:val="center"/>
        <w:rPr>
          <w:rFonts w:ascii="Futura Std Medium" w:hAnsi="Futura Std Medium"/>
          <w:b/>
          <w:sz w:val="32"/>
          <w:szCs w:val="32"/>
        </w:rPr>
      </w:pPr>
    </w:p>
    <w:p w14:paraId="1E3F5177" w14:textId="7E250CEE" w:rsidR="001E0961" w:rsidRDefault="001E0961" w:rsidP="00843CAF">
      <w:pPr>
        <w:pStyle w:val="NoSpacing"/>
        <w:tabs>
          <w:tab w:val="left" w:pos="360"/>
          <w:tab w:val="left" w:pos="720"/>
        </w:tabs>
        <w:jc w:val="center"/>
        <w:rPr>
          <w:rFonts w:ascii="Futura Std Medium" w:hAnsi="Futura Std Medium"/>
          <w:b/>
          <w:sz w:val="32"/>
          <w:szCs w:val="32"/>
        </w:rPr>
      </w:pPr>
    </w:p>
    <w:p w14:paraId="6E6E0A55" w14:textId="0E8F5319" w:rsidR="001E0961" w:rsidRDefault="001E0961" w:rsidP="00843CAF">
      <w:pPr>
        <w:pStyle w:val="NoSpacing"/>
        <w:tabs>
          <w:tab w:val="left" w:pos="360"/>
          <w:tab w:val="left" w:pos="720"/>
        </w:tabs>
        <w:jc w:val="center"/>
        <w:rPr>
          <w:rFonts w:ascii="Futura Std Medium" w:hAnsi="Futura Std Medium"/>
          <w:b/>
          <w:sz w:val="32"/>
          <w:szCs w:val="32"/>
        </w:rPr>
      </w:pPr>
    </w:p>
    <w:p w14:paraId="2B738F12" w14:textId="0B4466BB" w:rsidR="001E0961" w:rsidRDefault="001E0961" w:rsidP="00843CAF">
      <w:pPr>
        <w:pStyle w:val="NoSpacing"/>
        <w:tabs>
          <w:tab w:val="left" w:pos="360"/>
          <w:tab w:val="left" w:pos="720"/>
        </w:tabs>
        <w:jc w:val="center"/>
        <w:rPr>
          <w:rFonts w:ascii="Futura Std Medium" w:hAnsi="Futura Std Medium"/>
          <w:b/>
          <w:sz w:val="32"/>
          <w:szCs w:val="32"/>
        </w:rPr>
      </w:pPr>
    </w:p>
    <w:p w14:paraId="5A25C875" w14:textId="76881701" w:rsidR="001E0961" w:rsidRDefault="001E0961" w:rsidP="00843CAF">
      <w:pPr>
        <w:pStyle w:val="NoSpacing"/>
        <w:tabs>
          <w:tab w:val="left" w:pos="360"/>
          <w:tab w:val="left" w:pos="720"/>
        </w:tabs>
        <w:jc w:val="center"/>
        <w:rPr>
          <w:rFonts w:ascii="Futura Std Medium" w:hAnsi="Futura Std Medium"/>
          <w:b/>
          <w:sz w:val="32"/>
          <w:szCs w:val="32"/>
        </w:rPr>
      </w:pPr>
    </w:p>
    <w:p w14:paraId="5DE76DC8" w14:textId="126B8B91" w:rsidR="001E0961" w:rsidRDefault="001E0961" w:rsidP="00843CAF">
      <w:pPr>
        <w:pStyle w:val="NoSpacing"/>
        <w:tabs>
          <w:tab w:val="left" w:pos="360"/>
          <w:tab w:val="left" w:pos="720"/>
        </w:tabs>
        <w:jc w:val="center"/>
        <w:rPr>
          <w:rFonts w:ascii="Futura Std Medium" w:hAnsi="Futura Std Medium"/>
          <w:b/>
          <w:sz w:val="32"/>
          <w:szCs w:val="32"/>
        </w:rPr>
      </w:pPr>
    </w:p>
    <w:p w14:paraId="7CAEE7B4" w14:textId="77777777" w:rsidR="001E0961" w:rsidRDefault="001E0961" w:rsidP="00843CAF">
      <w:pPr>
        <w:pStyle w:val="NoSpacing"/>
        <w:tabs>
          <w:tab w:val="left" w:pos="360"/>
          <w:tab w:val="left" w:pos="720"/>
        </w:tabs>
        <w:jc w:val="center"/>
        <w:rPr>
          <w:rFonts w:ascii="Futura Std Medium" w:hAnsi="Futura Std Medium"/>
          <w:b/>
          <w:sz w:val="32"/>
          <w:szCs w:val="32"/>
        </w:rPr>
      </w:pPr>
    </w:p>
    <w:p w14:paraId="6E6DAA0D" w14:textId="11FEF351" w:rsidR="00EB4A5C" w:rsidRPr="003C6007" w:rsidRDefault="4EE5E08E" w:rsidP="003C6007">
      <w:pPr>
        <w:pStyle w:val="NoSpacing"/>
        <w:tabs>
          <w:tab w:val="left" w:pos="360"/>
          <w:tab w:val="left" w:pos="720"/>
        </w:tabs>
        <w:jc w:val="center"/>
        <w:rPr>
          <w:rFonts w:ascii="Futura Std Medium" w:hAnsi="Futura Std Medium"/>
          <w:b/>
          <w:bCs/>
          <w:sz w:val="32"/>
          <w:szCs w:val="32"/>
        </w:rPr>
      </w:pPr>
      <w:r w:rsidRPr="4EE5E08E">
        <w:rPr>
          <w:rFonts w:ascii="Futura Std Medium" w:hAnsi="Futura Std Medium"/>
          <w:b/>
          <w:bCs/>
          <w:sz w:val="32"/>
          <w:szCs w:val="32"/>
        </w:rPr>
        <w:lastRenderedPageBreak/>
        <w:t>Table of Contents:</w:t>
      </w:r>
    </w:p>
    <w:p w14:paraId="5A22FF17" w14:textId="0344B0E6" w:rsidR="008F3C3E" w:rsidRPr="003C6007" w:rsidRDefault="0044281B" w:rsidP="4EE5E08E">
      <w:pPr>
        <w:pStyle w:val="NoSpacing"/>
        <w:tabs>
          <w:tab w:val="left" w:pos="360"/>
          <w:tab w:val="left" w:pos="720"/>
        </w:tabs>
        <w:jc w:val="center"/>
        <w:rPr>
          <w:rFonts w:ascii="Futura Std Medium" w:hAnsi="Futura Std Medium"/>
          <w:b/>
          <w:bCs/>
          <w:szCs w:val="28"/>
        </w:rPr>
      </w:pPr>
      <w:hyperlink w:anchor="Preamble" w:history="1">
        <w:r w:rsidR="4EE5E08E" w:rsidRPr="003C6007">
          <w:rPr>
            <w:rStyle w:val="Hyperlink"/>
            <w:rFonts w:ascii="Futura Std Medium" w:hAnsi="Futura Std Medium"/>
            <w:b/>
            <w:bCs/>
            <w:szCs w:val="28"/>
          </w:rPr>
          <w:t>Preamble</w:t>
        </w:r>
      </w:hyperlink>
    </w:p>
    <w:p w14:paraId="5C573B28" w14:textId="40ED2A32" w:rsidR="008F3C3E" w:rsidRPr="003C6007" w:rsidRDefault="0044281B" w:rsidP="4EE5E08E">
      <w:pPr>
        <w:pStyle w:val="NoSpacing"/>
        <w:tabs>
          <w:tab w:val="left" w:pos="360"/>
          <w:tab w:val="left" w:pos="720"/>
        </w:tabs>
        <w:jc w:val="center"/>
        <w:rPr>
          <w:rFonts w:ascii="Futura Std Medium" w:hAnsi="Futura Std Medium"/>
          <w:b/>
          <w:bCs/>
          <w:szCs w:val="28"/>
        </w:rPr>
      </w:pPr>
      <w:hyperlink w:anchor="Article1" w:history="1">
        <w:r w:rsidR="4EE5E08E" w:rsidRPr="003C6007">
          <w:rPr>
            <w:rStyle w:val="Hyperlink"/>
            <w:rFonts w:ascii="Futura Std Medium" w:hAnsi="Futura Std Medium"/>
            <w:b/>
            <w:bCs/>
            <w:szCs w:val="28"/>
          </w:rPr>
          <w:t>Article I: Definitions</w:t>
        </w:r>
      </w:hyperlink>
    </w:p>
    <w:p w14:paraId="3944347B" w14:textId="68182866" w:rsidR="008F3C3E" w:rsidRPr="003C6007" w:rsidRDefault="0044281B" w:rsidP="4EE5E08E">
      <w:pPr>
        <w:pStyle w:val="NoSpacing"/>
        <w:tabs>
          <w:tab w:val="left" w:pos="360"/>
          <w:tab w:val="left" w:pos="720"/>
        </w:tabs>
        <w:jc w:val="center"/>
        <w:rPr>
          <w:rFonts w:ascii="Futura Std Medium" w:hAnsi="Futura Std Medium"/>
          <w:sz w:val="20"/>
          <w:szCs w:val="24"/>
        </w:rPr>
      </w:pPr>
      <w:hyperlink w:anchor="Section101" w:history="1">
        <w:r w:rsidR="4EE5E08E" w:rsidRPr="003C6007">
          <w:rPr>
            <w:rStyle w:val="Hyperlink"/>
            <w:rFonts w:ascii="Futura Std Medium" w:hAnsi="Futura Std Medium"/>
            <w:sz w:val="20"/>
            <w:szCs w:val="24"/>
          </w:rPr>
          <w:t>Section 1.01: Defining Terms</w:t>
        </w:r>
      </w:hyperlink>
    </w:p>
    <w:p w14:paraId="53D5EA83" w14:textId="6AA45BFF" w:rsidR="0003710A" w:rsidRPr="003C6007" w:rsidRDefault="0044281B" w:rsidP="4EE5E08E">
      <w:pPr>
        <w:pStyle w:val="NoSpacing"/>
        <w:tabs>
          <w:tab w:val="left" w:pos="360"/>
          <w:tab w:val="left" w:pos="720"/>
        </w:tabs>
        <w:jc w:val="center"/>
        <w:rPr>
          <w:rFonts w:ascii="Futura Std Medium" w:hAnsi="Futura Std Medium"/>
          <w:b/>
          <w:bCs/>
          <w:szCs w:val="28"/>
        </w:rPr>
      </w:pPr>
      <w:hyperlink w:anchor="Article2" w:history="1">
        <w:r w:rsidR="4EE5E08E" w:rsidRPr="003C6007">
          <w:rPr>
            <w:rStyle w:val="Hyperlink"/>
            <w:rFonts w:ascii="Futura Std Medium" w:hAnsi="Futura Std Medium"/>
            <w:b/>
            <w:bCs/>
            <w:szCs w:val="28"/>
          </w:rPr>
          <w:t>Article II: Name and Membership</w:t>
        </w:r>
      </w:hyperlink>
    </w:p>
    <w:p w14:paraId="03BC78CC" w14:textId="09C8DA3D" w:rsidR="0003710A" w:rsidRPr="003C6007" w:rsidRDefault="0044281B" w:rsidP="4EE5E08E">
      <w:pPr>
        <w:pStyle w:val="NoSpacing"/>
        <w:tabs>
          <w:tab w:val="left" w:pos="360"/>
          <w:tab w:val="left" w:pos="720"/>
        </w:tabs>
        <w:jc w:val="center"/>
        <w:rPr>
          <w:rFonts w:ascii="Futura Std Medium" w:hAnsi="Futura Std Medium"/>
          <w:sz w:val="20"/>
          <w:szCs w:val="24"/>
        </w:rPr>
      </w:pPr>
      <w:hyperlink w:anchor="Section201" w:history="1">
        <w:r w:rsidR="4EE5E08E" w:rsidRPr="003C6007">
          <w:rPr>
            <w:rStyle w:val="Hyperlink"/>
            <w:rFonts w:ascii="Futura Std Medium" w:hAnsi="Futura Std Medium"/>
            <w:sz w:val="20"/>
            <w:szCs w:val="24"/>
          </w:rPr>
          <w:t>Section 2.01: Name, General Assembly, and Club Representatives</w:t>
        </w:r>
      </w:hyperlink>
    </w:p>
    <w:p w14:paraId="2A931EF9" w14:textId="0256DF23" w:rsidR="006F0A3D" w:rsidRPr="003C6007" w:rsidRDefault="0044281B" w:rsidP="4EE5E08E">
      <w:pPr>
        <w:pStyle w:val="NoSpacing"/>
        <w:tabs>
          <w:tab w:val="left" w:pos="360"/>
          <w:tab w:val="left" w:pos="720"/>
        </w:tabs>
        <w:jc w:val="center"/>
        <w:rPr>
          <w:rFonts w:ascii="Futura Std Medium" w:hAnsi="Futura Std Medium"/>
          <w:sz w:val="20"/>
          <w:szCs w:val="24"/>
        </w:rPr>
      </w:pPr>
      <w:hyperlink w:anchor="Section202" w:history="1">
        <w:r w:rsidR="4EE5E08E" w:rsidRPr="003C6007">
          <w:rPr>
            <w:rStyle w:val="Hyperlink"/>
            <w:rFonts w:ascii="Futura Std Medium" w:hAnsi="Futura Std Medium"/>
            <w:sz w:val="20"/>
            <w:szCs w:val="24"/>
          </w:rPr>
          <w:t>Section 2.02: Regional, State, National, and International</w:t>
        </w:r>
      </w:hyperlink>
    </w:p>
    <w:p w14:paraId="0BD0BF34" w14:textId="2DF9FD77" w:rsidR="006F0A3D" w:rsidRPr="003C6007" w:rsidRDefault="0044281B" w:rsidP="4EE5E08E">
      <w:pPr>
        <w:pStyle w:val="NoSpacing"/>
        <w:tabs>
          <w:tab w:val="left" w:pos="360"/>
          <w:tab w:val="left" w:pos="720"/>
        </w:tabs>
        <w:jc w:val="center"/>
        <w:rPr>
          <w:rFonts w:ascii="Futura Std Medium" w:hAnsi="Futura Std Medium"/>
          <w:b/>
          <w:bCs/>
          <w:szCs w:val="28"/>
        </w:rPr>
      </w:pPr>
      <w:hyperlink w:anchor="Article3" w:history="1">
        <w:r w:rsidR="4EE5E08E" w:rsidRPr="003C6007">
          <w:rPr>
            <w:rStyle w:val="Hyperlink"/>
            <w:rFonts w:ascii="Futura Std Medium" w:hAnsi="Futura Std Medium"/>
            <w:b/>
            <w:bCs/>
            <w:szCs w:val="28"/>
          </w:rPr>
          <w:t>Article III: Rights</w:t>
        </w:r>
      </w:hyperlink>
    </w:p>
    <w:p w14:paraId="526CE341" w14:textId="3F816693" w:rsidR="006F0A3D" w:rsidRPr="003C6007" w:rsidRDefault="0044281B" w:rsidP="4EE5E08E">
      <w:pPr>
        <w:pStyle w:val="NoSpacing"/>
        <w:tabs>
          <w:tab w:val="left" w:pos="360"/>
          <w:tab w:val="left" w:pos="720"/>
        </w:tabs>
        <w:jc w:val="center"/>
        <w:rPr>
          <w:rFonts w:ascii="Futura Std Medium" w:hAnsi="Futura Std Medium"/>
          <w:b/>
          <w:bCs/>
          <w:szCs w:val="28"/>
        </w:rPr>
      </w:pPr>
      <w:hyperlink w:anchor="Article4" w:history="1">
        <w:r w:rsidR="4EE5E08E" w:rsidRPr="003C6007">
          <w:rPr>
            <w:rStyle w:val="Hyperlink"/>
            <w:rFonts w:ascii="Futura Std Medium" w:hAnsi="Futura Std Medium"/>
            <w:b/>
            <w:bCs/>
            <w:szCs w:val="28"/>
          </w:rPr>
          <w:t>Article IV: Structure of Government</w:t>
        </w:r>
      </w:hyperlink>
    </w:p>
    <w:p w14:paraId="1E45B234" w14:textId="51C90A98" w:rsidR="002F00BB" w:rsidRPr="003C6007" w:rsidRDefault="0044281B" w:rsidP="4EE5E08E">
      <w:pPr>
        <w:pStyle w:val="NoSpacing"/>
        <w:tabs>
          <w:tab w:val="left" w:pos="360"/>
          <w:tab w:val="left" w:pos="720"/>
        </w:tabs>
        <w:jc w:val="center"/>
        <w:rPr>
          <w:rFonts w:ascii="Futura Std Medium" w:hAnsi="Futura Std Medium"/>
          <w:sz w:val="20"/>
          <w:szCs w:val="24"/>
        </w:rPr>
      </w:pPr>
      <w:hyperlink w:anchor="Section401" w:history="1">
        <w:r w:rsidR="4EE5E08E" w:rsidRPr="003C6007">
          <w:rPr>
            <w:rStyle w:val="Hyperlink"/>
            <w:rFonts w:ascii="Futura Std Medium" w:hAnsi="Futura Std Medium"/>
            <w:sz w:val="20"/>
            <w:szCs w:val="24"/>
          </w:rPr>
          <w:t>Section 4.01: The Branches of Government</w:t>
        </w:r>
      </w:hyperlink>
    </w:p>
    <w:p w14:paraId="4BDC4313" w14:textId="5C312CE5" w:rsidR="00D34A3F" w:rsidRPr="003C6007" w:rsidRDefault="0044281B" w:rsidP="4EE5E08E">
      <w:pPr>
        <w:pStyle w:val="NoSpacing"/>
        <w:tabs>
          <w:tab w:val="left" w:pos="360"/>
          <w:tab w:val="left" w:pos="720"/>
        </w:tabs>
        <w:jc w:val="center"/>
        <w:rPr>
          <w:rFonts w:ascii="Futura Std Medium" w:hAnsi="Futura Std Medium"/>
          <w:b/>
          <w:bCs/>
          <w:szCs w:val="28"/>
        </w:rPr>
      </w:pPr>
      <w:hyperlink w:anchor="Article5" w:history="1">
        <w:r w:rsidR="4EE5E08E" w:rsidRPr="003C6007">
          <w:rPr>
            <w:rStyle w:val="Hyperlink"/>
            <w:rFonts w:ascii="Futura Std Medium" w:hAnsi="Futura Std Medium"/>
            <w:b/>
            <w:bCs/>
            <w:szCs w:val="28"/>
          </w:rPr>
          <w:t>Article V: The Executive Branch and Official Responsibilities</w:t>
        </w:r>
      </w:hyperlink>
    </w:p>
    <w:p w14:paraId="13E32C95" w14:textId="471E05E2" w:rsidR="00846622" w:rsidRPr="003C6007" w:rsidRDefault="0044281B" w:rsidP="4EE5E08E">
      <w:pPr>
        <w:pStyle w:val="NoSpacing"/>
        <w:tabs>
          <w:tab w:val="left" w:pos="360"/>
          <w:tab w:val="left" w:pos="720"/>
        </w:tabs>
        <w:jc w:val="center"/>
        <w:rPr>
          <w:rFonts w:ascii="Futura Std Medium" w:hAnsi="Futura Std Medium"/>
          <w:sz w:val="20"/>
          <w:szCs w:val="24"/>
        </w:rPr>
      </w:pPr>
      <w:hyperlink w:anchor="Section501" w:history="1">
        <w:r w:rsidR="4EE5E08E" w:rsidRPr="003C6007">
          <w:rPr>
            <w:rStyle w:val="Hyperlink"/>
            <w:rFonts w:ascii="Futura Std Medium" w:hAnsi="Futura Std Medium"/>
            <w:sz w:val="20"/>
            <w:szCs w:val="24"/>
          </w:rPr>
          <w:t>Section 5.01: Executive Board Meetings</w:t>
        </w:r>
      </w:hyperlink>
    </w:p>
    <w:p w14:paraId="1373E449" w14:textId="37A88592" w:rsidR="00586286" w:rsidRPr="003C6007" w:rsidRDefault="0044281B" w:rsidP="4EE5E08E">
      <w:pPr>
        <w:pStyle w:val="NoSpacing"/>
        <w:tabs>
          <w:tab w:val="left" w:pos="360"/>
          <w:tab w:val="left" w:pos="720"/>
        </w:tabs>
        <w:jc w:val="center"/>
        <w:rPr>
          <w:rFonts w:ascii="Futura Std Medium" w:hAnsi="Futura Std Medium"/>
          <w:sz w:val="20"/>
          <w:szCs w:val="24"/>
        </w:rPr>
      </w:pPr>
      <w:hyperlink w:anchor="Section502" w:history="1">
        <w:r w:rsidR="4EE5E08E" w:rsidRPr="003C6007">
          <w:rPr>
            <w:rStyle w:val="Hyperlink"/>
            <w:rFonts w:ascii="Futura Std Medium" w:hAnsi="Futura Std Medium"/>
            <w:sz w:val="20"/>
            <w:szCs w:val="24"/>
          </w:rPr>
          <w:t>Section 5.02: Executive Power</w:t>
        </w:r>
      </w:hyperlink>
    </w:p>
    <w:p w14:paraId="1606997C" w14:textId="66AD574B" w:rsidR="00586286" w:rsidRPr="003C6007" w:rsidRDefault="0044281B" w:rsidP="4EE5E08E">
      <w:pPr>
        <w:pStyle w:val="NoSpacing"/>
        <w:tabs>
          <w:tab w:val="left" w:pos="360"/>
          <w:tab w:val="left" w:pos="720"/>
        </w:tabs>
        <w:jc w:val="center"/>
        <w:rPr>
          <w:rFonts w:ascii="Futura Std Medium" w:hAnsi="Futura Std Medium"/>
          <w:sz w:val="20"/>
          <w:szCs w:val="24"/>
        </w:rPr>
      </w:pPr>
      <w:hyperlink w:anchor="Section503" w:history="1">
        <w:r w:rsidR="4EE5E08E" w:rsidRPr="003C6007">
          <w:rPr>
            <w:rStyle w:val="Hyperlink"/>
            <w:rFonts w:ascii="Futura Std Medium" w:hAnsi="Futura Std Medium"/>
            <w:sz w:val="20"/>
            <w:szCs w:val="24"/>
          </w:rPr>
          <w:t>Section 5.03: Executive Board Requirements</w:t>
        </w:r>
      </w:hyperlink>
    </w:p>
    <w:p w14:paraId="3B518157" w14:textId="73006C24" w:rsidR="00C77918" w:rsidRPr="003C6007" w:rsidRDefault="0044281B" w:rsidP="4EE5E08E">
      <w:pPr>
        <w:pStyle w:val="NoSpacing"/>
        <w:tabs>
          <w:tab w:val="left" w:pos="360"/>
          <w:tab w:val="left" w:pos="720"/>
        </w:tabs>
        <w:jc w:val="center"/>
        <w:rPr>
          <w:rFonts w:ascii="Futura Std Medium" w:hAnsi="Futura Std Medium"/>
          <w:sz w:val="20"/>
          <w:szCs w:val="24"/>
        </w:rPr>
      </w:pPr>
      <w:hyperlink w:anchor="Section504" w:history="1">
        <w:r w:rsidR="4EE5E08E" w:rsidRPr="003C6007">
          <w:rPr>
            <w:rStyle w:val="Hyperlink"/>
            <w:rFonts w:ascii="Futura Std Medium" w:hAnsi="Futura Std Medium"/>
            <w:sz w:val="20"/>
            <w:szCs w:val="24"/>
          </w:rPr>
          <w:t>Section 5.04: Executive Board Positions and Duties</w:t>
        </w:r>
      </w:hyperlink>
    </w:p>
    <w:p w14:paraId="643E88B4" w14:textId="4F1072DA" w:rsidR="005F0EDB" w:rsidRPr="003C6007" w:rsidRDefault="0044281B" w:rsidP="4EE5E08E">
      <w:pPr>
        <w:pStyle w:val="NoSpacing"/>
        <w:tabs>
          <w:tab w:val="left" w:pos="360"/>
          <w:tab w:val="left" w:pos="720"/>
        </w:tabs>
        <w:jc w:val="center"/>
        <w:rPr>
          <w:rFonts w:ascii="Futura Std Medium" w:hAnsi="Futura Std Medium"/>
          <w:b/>
          <w:bCs/>
          <w:szCs w:val="28"/>
        </w:rPr>
      </w:pPr>
      <w:hyperlink w:anchor="Article6" w:history="1">
        <w:r w:rsidR="4EE5E08E" w:rsidRPr="003C6007">
          <w:rPr>
            <w:rStyle w:val="Hyperlink"/>
            <w:rFonts w:ascii="Futura Std Medium" w:hAnsi="Futura Std Medium"/>
            <w:b/>
            <w:bCs/>
            <w:szCs w:val="28"/>
          </w:rPr>
          <w:t>Article VI: The Legislative Branch and Official Responsibilities</w:t>
        </w:r>
      </w:hyperlink>
    </w:p>
    <w:p w14:paraId="3C06469B" w14:textId="20394C79" w:rsidR="00D23B8B" w:rsidRPr="003C6007" w:rsidRDefault="0044281B" w:rsidP="4EE5E08E">
      <w:pPr>
        <w:pStyle w:val="NoSpacing"/>
        <w:tabs>
          <w:tab w:val="left" w:pos="360"/>
          <w:tab w:val="left" w:pos="720"/>
        </w:tabs>
        <w:jc w:val="center"/>
        <w:rPr>
          <w:rFonts w:ascii="Futura Std Medium" w:hAnsi="Futura Std Medium"/>
          <w:sz w:val="20"/>
          <w:szCs w:val="24"/>
        </w:rPr>
      </w:pPr>
      <w:hyperlink w:anchor="Section601" w:history="1">
        <w:r w:rsidR="4EE5E08E" w:rsidRPr="003C6007">
          <w:rPr>
            <w:rStyle w:val="Hyperlink"/>
            <w:rFonts w:ascii="Futura Std Medium" w:hAnsi="Futura Std Medium"/>
            <w:sz w:val="20"/>
            <w:szCs w:val="24"/>
          </w:rPr>
          <w:t>Section 6.01: Legislative Power</w:t>
        </w:r>
      </w:hyperlink>
    </w:p>
    <w:p w14:paraId="03FA6979" w14:textId="0985E665" w:rsidR="00F833F6" w:rsidRPr="003C6007" w:rsidRDefault="0044281B" w:rsidP="4EE5E08E">
      <w:pPr>
        <w:pStyle w:val="NoSpacing"/>
        <w:tabs>
          <w:tab w:val="left" w:pos="360"/>
          <w:tab w:val="left" w:pos="720"/>
        </w:tabs>
        <w:jc w:val="center"/>
        <w:rPr>
          <w:rFonts w:ascii="Futura Std Medium" w:hAnsi="Futura Std Medium"/>
          <w:sz w:val="20"/>
          <w:szCs w:val="24"/>
        </w:rPr>
      </w:pPr>
      <w:hyperlink w:anchor="Section602" w:history="1">
        <w:r w:rsidR="4EE5E08E" w:rsidRPr="003C6007">
          <w:rPr>
            <w:rStyle w:val="Hyperlink"/>
            <w:rFonts w:ascii="Futura Std Medium" w:hAnsi="Futura Std Medium"/>
            <w:sz w:val="20"/>
            <w:szCs w:val="24"/>
          </w:rPr>
          <w:t>Section 6.02: Representation</w:t>
        </w:r>
      </w:hyperlink>
    </w:p>
    <w:p w14:paraId="4D4AA622" w14:textId="1E802C9B" w:rsidR="00F833F6" w:rsidRPr="003C6007" w:rsidRDefault="0044281B" w:rsidP="4EE5E08E">
      <w:pPr>
        <w:pStyle w:val="NoSpacing"/>
        <w:tabs>
          <w:tab w:val="left" w:pos="360"/>
          <w:tab w:val="left" w:pos="720"/>
        </w:tabs>
        <w:jc w:val="center"/>
        <w:rPr>
          <w:rFonts w:ascii="Futura Std Medium" w:hAnsi="Futura Std Medium"/>
          <w:sz w:val="20"/>
          <w:szCs w:val="24"/>
        </w:rPr>
      </w:pPr>
      <w:hyperlink w:anchor="Section603" w:history="1">
        <w:r w:rsidR="00224E51" w:rsidRPr="003C6007">
          <w:rPr>
            <w:rStyle w:val="Hyperlink"/>
            <w:rFonts w:ascii="Futura Std Medium" w:hAnsi="Futura Std Medium"/>
            <w:sz w:val="20"/>
            <w:szCs w:val="24"/>
          </w:rPr>
          <w:t>Section 6.03: Senator Terms</w:t>
        </w:r>
      </w:hyperlink>
    </w:p>
    <w:p w14:paraId="4CECCB73" w14:textId="2A168495" w:rsidR="00F833F6" w:rsidRPr="003C6007" w:rsidRDefault="0044281B" w:rsidP="4EE5E08E">
      <w:pPr>
        <w:pStyle w:val="NoSpacing"/>
        <w:tabs>
          <w:tab w:val="left" w:pos="360"/>
          <w:tab w:val="left" w:pos="720"/>
        </w:tabs>
        <w:jc w:val="center"/>
        <w:rPr>
          <w:rFonts w:ascii="Futura Std Medium" w:hAnsi="Futura Std Medium"/>
          <w:sz w:val="20"/>
          <w:szCs w:val="24"/>
        </w:rPr>
      </w:pPr>
      <w:hyperlink w:anchor="Section604" w:history="1">
        <w:r w:rsidR="00224E51" w:rsidRPr="003C6007">
          <w:rPr>
            <w:rStyle w:val="Hyperlink"/>
            <w:rFonts w:ascii="Futura Std Medium" w:hAnsi="Futura Std Medium"/>
            <w:sz w:val="20"/>
            <w:szCs w:val="24"/>
          </w:rPr>
          <w:t>Section 6.04: Vacancies</w:t>
        </w:r>
      </w:hyperlink>
    </w:p>
    <w:p w14:paraId="46C82951" w14:textId="559936A4" w:rsidR="002C4948" w:rsidRPr="003C6007" w:rsidRDefault="0044281B" w:rsidP="4EE5E08E">
      <w:pPr>
        <w:pStyle w:val="NoSpacing"/>
        <w:tabs>
          <w:tab w:val="left" w:pos="360"/>
          <w:tab w:val="left" w:pos="720"/>
        </w:tabs>
        <w:jc w:val="center"/>
        <w:rPr>
          <w:rFonts w:ascii="Futura Std Medium" w:hAnsi="Futura Std Medium"/>
          <w:sz w:val="20"/>
          <w:szCs w:val="24"/>
        </w:rPr>
      </w:pPr>
      <w:hyperlink w:anchor="Section605" w:history="1">
        <w:r w:rsidR="4EE5E08E" w:rsidRPr="003C6007">
          <w:rPr>
            <w:rStyle w:val="Hyperlink"/>
            <w:rFonts w:ascii="Futura Std Medium" w:hAnsi="Futura Std Medium"/>
            <w:sz w:val="20"/>
            <w:szCs w:val="24"/>
          </w:rPr>
          <w:t>S</w:t>
        </w:r>
        <w:r w:rsidR="00224E51" w:rsidRPr="003C6007">
          <w:rPr>
            <w:rStyle w:val="Hyperlink"/>
            <w:rFonts w:ascii="Futura Std Medium" w:hAnsi="Futura Std Medium"/>
            <w:sz w:val="20"/>
            <w:szCs w:val="24"/>
          </w:rPr>
          <w:t>ection 6.05: Head Senator</w:t>
        </w:r>
      </w:hyperlink>
    </w:p>
    <w:p w14:paraId="08499941" w14:textId="1F5BEB0B" w:rsidR="002C4948" w:rsidRPr="003C6007" w:rsidRDefault="0044281B" w:rsidP="4EE5E08E">
      <w:pPr>
        <w:pStyle w:val="NoSpacing"/>
        <w:tabs>
          <w:tab w:val="left" w:pos="360"/>
          <w:tab w:val="left" w:pos="720"/>
        </w:tabs>
        <w:jc w:val="center"/>
        <w:rPr>
          <w:rFonts w:ascii="Futura Std Medium" w:hAnsi="Futura Std Medium"/>
          <w:sz w:val="20"/>
          <w:szCs w:val="24"/>
        </w:rPr>
      </w:pPr>
      <w:hyperlink w:anchor="Section606" w:history="1">
        <w:r w:rsidR="00224E51" w:rsidRPr="003C6007">
          <w:rPr>
            <w:rStyle w:val="Hyperlink"/>
            <w:rFonts w:ascii="Futura Std Medium" w:hAnsi="Futura Std Medium"/>
            <w:sz w:val="20"/>
            <w:szCs w:val="24"/>
          </w:rPr>
          <w:t>Section 6.06: Head Senator Duties</w:t>
        </w:r>
      </w:hyperlink>
    </w:p>
    <w:p w14:paraId="349E4563" w14:textId="55B107D7" w:rsidR="002C4948" w:rsidRPr="003C6007" w:rsidRDefault="0044281B" w:rsidP="4EE5E08E">
      <w:pPr>
        <w:pStyle w:val="NoSpacing"/>
        <w:tabs>
          <w:tab w:val="left" w:pos="360"/>
          <w:tab w:val="left" w:pos="720"/>
        </w:tabs>
        <w:jc w:val="center"/>
        <w:rPr>
          <w:rFonts w:ascii="Futura Std Medium" w:hAnsi="Futura Std Medium"/>
          <w:sz w:val="20"/>
          <w:szCs w:val="24"/>
        </w:rPr>
      </w:pPr>
      <w:hyperlink w:anchor="Section607" w:history="1">
        <w:r w:rsidR="00224E51" w:rsidRPr="003C6007">
          <w:rPr>
            <w:rStyle w:val="Hyperlink"/>
            <w:rFonts w:ascii="Futura Std Medium" w:hAnsi="Futura Std Medium"/>
            <w:sz w:val="20"/>
            <w:szCs w:val="24"/>
          </w:rPr>
          <w:t>Section 6.07: Senate Duties</w:t>
        </w:r>
      </w:hyperlink>
    </w:p>
    <w:p w14:paraId="4A7645C7" w14:textId="4BEFA3B8" w:rsidR="002C4948" w:rsidRPr="003C6007" w:rsidRDefault="0044281B" w:rsidP="4EE5E08E">
      <w:pPr>
        <w:pStyle w:val="NoSpacing"/>
        <w:tabs>
          <w:tab w:val="left" w:pos="360"/>
          <w:tab w:val="left" w:pos="720"/>
        </w:tabs>
        <w:jc w:val="center"/>
        <w:rPr>
          <w:rFonts w:ascii="Futura Std Medium" w:hAnsi="Futura Std Medium"/>
          <w:sz w:val="20"/>
          <w:szCs w:val="24"/>
        </w:rPr>
      </w:pPr>
      <w:hyperlink w:anchor="Section608" w:history="1">
        <w:r w:rsidR="4EE5E08E" w:rsidRPr="003C6007">
          <w:rPr>
            <w:rStyle w:val="Hyperlink"/>
            <w:rFonts w:ascii="Futura Std Medium" w:hAnsi="Futura Std Medium"/>
            <w:sz w:val="20"/>
            <w:szCs w:val="24"/>
          </w:rPr>
          <w:t>Se</w:t>
        </w:r>
        <w:r w:rsidR="00224E51" w:rsidRPr="003C6007">
          <w:rPr>
            <w:rStyle w:val="Hyperlink"/>
            <w:rFonts w:ascii="Futura Std Medium" w:hAnsi="Futura Std Medium"/>
            <w:sz w:val="20"/>
            <w:szCs w:val="24"/>
          </w:rPr>
          <w:t>ction 6.08: Meetings</w:t>
        </w:r>
      </w:hyperlink>
    </w:p>
    <w:p w14:paraId="766F86D0" w14:textId="731CE1D3" w:rsidR="002C4948" w:rsidRPr="003C6007" w:rsidRDefault="0044281B" w:rsidP="4EE5E08E">
      <w:pPr>
        <w:pStyle w:val="NoSpacing"/>
        <w:tabs>
          <w:tab w:val="left" w:pos="360"/>
          <w:tab w:val="left" w:pos="720"/>
        </w:tabs>
        <w:jc w:val="center"/>
        <w:rPr>
          <w:rFonts w:ascii="Futura Std Medium" w:hAnsi="Futura Std Medium"/>
          <w:sz w:val="20"/>
          <w:szCs w:val="24"/>
        </w:rPr>
      </w:pPr>
      <w:hyperlink w:anchor="Section609" w:history="1">
        <w:r w:rsidR="4EE5E08E" w:rsidRPr="003C6007">
          <w:rPr>
            <w:rStyle w:val="Hyperlink"/>
            <w:rFonts w:ascii="Futura Std Medium" w:hAnsi="Futura Std Medium"/>
            <w:sz w:val="20"/>
            <w:szCs w:val="24"/>
          </w:rPr>
          <w:t xml:space="preserve">Section 6.09: </w:t>
        </w:r>
        <w:r w:rsidR="00224E51" w:rsidRPr="003C6007">
          <w:rPr>
            <w:rStyle w:val="Hyperlink"/>
            <w:rFonts w:ascii="Futura Std Medium" w:hAnsi="Futura Std Medium"/>
            <w:sz w:val="20"/>
            <w:szCs w:val="24"/>
          </w:rPr>
          <w:t>Senator Requirements</w:t>
        </w:r>
      </w:hyperlink>
    </w:p>
    <w:p w14:paraId="55D02DE2" w14:textId="37117CE4" w:rsidR="002C4948" w:rsidRPr="003C6007" w:rsidRDefault="0044281B" w:rsidP="4EE5E08E">
      <w:pPr>
        <w:pStyle w:val="NoSpacing"/>
        <w:tabs>
          <w:tab w:val="left" w:pos="360"/>
          <w:tab w:val="left" w:pos="720"/>
        </w:tabs>
        <w:jc w:val="center"/>
        <w:rPr>
          <w:rFonts w:ascii="Futura Std Medium" w:hAnsi="Futura Std Medium"/>
          <w:sz w:val="20"/>
          <w:szCs w:val="24"/>
        </w:rPr>
      </w:pPr>
      <w:hyperlink w:anchor="Section610" w:history="1">
        <w:r w:rsidR="00224E51" w:rsidRPr="003C6007">
          <w:rPr>
            <w:rStyle w:val="Hyperlink"/>
            <w:rFonts w:ascii="Futura Std Medium" w:hAnsi="Futura Std Medium"/>
            <w:sz w:val="20"/>
            <w:szCs w:val="24"/>
          </w:rPr>
          <w:t>Section 6.10: Legislative Process</w:t>
        </w:r>
      </w:hyperlink>
    </w:p>
    <w:p w14:paraId="27738420" w14:textId="3D2E458A" w:rsidR="002C4948" w:rsidRPr="003C6007" w:rsidRDefault="0044281B" w:rsidP="4EE5E08E">
      <w:pPr>
        <w:pStyle w:val="NoSpacing"/>
        <w:tabs>
          <w:tab w:val="left" w:pos="360"/>
          <w:tab w:val="left" w:pos="720"/>
        </w:tabs>
        <w:jc w:val="center"/>
        <w:rPr>
          <w:rFonts w:ascii="Futura Std Medium" w:hAnsi="Futura Std Medium"/>
          <w:sz w:val="20"/>
          <w:szCs w:val="24"/>
        </w:rPr>
      </w:pPr>
      <w:hyperlink w:anchor="Section611" w:history="1">
        <w:r w:rsidR="00224E51" w:rsidRPr="003C6007">
          <w:rPr>
            <w:rStyle w:val="Hyperlink"/>
            <w:rFonts w:ascii="Futura Std Medium" w:hAnsi="Futura Std Medium"/>
            <w:sz w:val="20"/>
            <w:szCs w:val="24"/>
          </w:rPr>
          <w:t>Section 6.11: Presidential Veto</w:t>
        </w:r>
      </w:hyperlink>
    </w:p>
    <w:p w14:paraId="09C44509" w14:textId="1E5CEB3B" w:rsidR="00224E51" w:rsidRPr="003C6007" w:rsidRDefault="0044281B" w:rsidP="4EE5E08E">
      <w:pPr>
        <w:pStyle w:val="NoSpacing"/>
        <w:tabs>
          <w:tab w:val="left" w:pos="360"/>
          <w:tab w:val="left" w:pos="720"/>
        </w:tabs>
        <w:jc w:val="center"/>
        <w:rPr>
          <w:rFonts w:ascii="Futura Std Medium" w:hAnsi="Futura Std Medium"/>
          <w:sz w:val="20"/>
          <w:szCs w:val="24"/>
        </w:rPr>
      </w:pPr>
      <w:hyperlink w:anchor="Section612" w:history="1">
        <w:r w:rsidR="00224E51" w:rsidRPr="003C6007">
          <w:rPr>
            <w:rStyle w:val="Hyperlink"/>
            <w:rFonts w:ascii="Futura Std Medium" w:hAnsi="Futura Std Medium"/>
            <w:sz w:val="20"/>
            <w:szCs w:val="24"/>
          </w:rPr>
          <w:t>Section 6.12: Advisory Veto</w:t>
        </w:r>
      </w:hyperlink>
    </w:p>
    <w:p w14:paraId="4814B559" w14:textId="3C276ADD" w:rsidR="002C4948" w:rsidRPr="003C6007" w:rsidRDefault="0044281B" w:rsidP="4EE5E08E">
      <w:pPr>
        <w:pStyle w:val="NoSpacing"/>
        <w:tabs>
          <w:tab w:val="left" w:pos="360"/>
          <w:tab w:val="left" w:pos="720"/>
        </w:tabs>
        <w:jc w:val="center"/>
        <w:rPr>
          <w:rFonts w:ascii="Futura Std Medium" w:hAnsi="Futura Std Medium"/>
          <w:b/>
          <w:bCs/>
          <w:szCs w:val="28"/>
        </w:rPr>
      </w:pPr>
      <w:hyperlink w:anchor="Article7" w:history="1">
        <w:r w:rsidR="4EE5E08E" w:rsidRPr="003C6007">
          <w:rPr>
            <w:rStyle w:val="Hyperlink"/>
            <w:rFonts w:ascii="Futura Std Medium" w:hAnsi="Futura Std Medium"/>
            <w:b/>
            <w:bCs/>
            <w:szCs w:val="28"/>
          </w:rPr>
          <w:t>Article VII: The Judiciary Branch</w:t>
        </w:r>
      </w:hyperlink>
    </w:p>
    <w:p w14:paraId="4B63277B" w14:textId="3054E0AC" w:rsidR="007967D0" w:rsidRPr="003C6007" w:rsidRDefault="0044281B" w:rsidP="4EE5E08E">
      <w:pPr>
        <w:pStyle w:val="NoSpacing"/>
        <w:tabs>
          <w:tab w:val="left" w:pos="360"/>
          <w:tab w:val="left" w:pos="720"/>
        </w:tabs>
        <w:jc w:val="center"/>
        <w:rPr>
          <w:rFonts w:ascii="Futura Std Medium" w:hAnsi="Futura Std Medium"/>
          <w:sz w:val="20"/>
          <w:szCs w:val="24"/>
        </w:rPr>
      </w:pPr>
      <w:hyperlink w:anchor="Section701" w:history="1">
        <w:r w:rsidR="00224E51" w:rsidRPr="003C6007">
          <w:rPr>
            <w:rStyle w:val="Hyperlink"/>
            <w:rFonts w:ascii="Futura Std Medium" w:hAnsi="Futura Std Medium"/>
            <w:sz w:val="20"/>
            <w:szCs w:val="24"/>
          </w:rPr>
          <w:t>Section 7.01</w:t>
        </w:r>
        <w:r w:rsidR="4EE5E08E" w:rsidRPr="003C6007">
          <w:rPr>
            <w:rStyle w:val="Hyperlink"/>
            <w:rFonts w:ascii="Futura Std Medium" w:hAnsi="Futura Std Medium"/>
            <w:sz w:val="20"/>
            <w:szCs w:val="24"/>
          </w:rPr>
          <w:t>: Constitutionality of Executive Power</w:t>
        </w:r>
      </w:hyperlink>
    </w:p>
    <w:p w14:paraId="7EA35D61" w14:textId="09A64391" w:rsidR="00497BD6" w:rsidRPr="003C6007" w:rsidRDefault="0044281B" w:rsidP="4EE5E08E">
      <w:pPr>
        <w:pStyle w:val="NoSpacing"/>
        <w:tabs>
          <w:tab w:val="left" w:pos="360"/>
          <w:tab w:val="left" w:pos="720"/>
        </w:tabs>
        <w:jc w:val="center"/>
        <w:rPr>
          <w:rFonts w:ascii="Futura Std Medium" w:hAnsi="Futura Std Medium"/>
          <w:sz w:val="20"/>
          <w:szCs w:val="24"/>
        </w:rPr>
      </w:pPr>
      <w:hyperlink w:anchor="Section702" w:history="1">
        <w:r w:rsidR="00224E51" w:rsidRPr="003C6007">
          <w:rPr>
            <w:rStyle w:val="Hyperlink"/>
            <w:rFonts w:ascii="Futura Std Medium" w:hAnsi="Futura Std Medium"/>
            <w:sz w:val="20"/>
            <w:szCs w:val="24"/>
          </w:rPr>
          <w:t>Section 7.02</w:t>
        </w:r>
        <w:r w:rsidR="4EE5E08E" w:rsidRPr="003C6007">
          <w:rPr>
            <w:rStyle w:val="Hyperlink"/>
            <w:rFonts w:ascii="Futura Std Medium" w:hAnsi="Futura Std Medium"/>
            <w:sz w:val="20"/>
            <w:szCs w:val="24"/>
          </w:rPr>
          <w:t>: The Appeals Committee</w:t>
        </w:r>
      </w:hyperlink>
    </w:p>
    <w:p w14:paraId="6B06C7AA" w14:textId="31DB26A3" w:rsidR="00497BD6" w:rsidRPr="003C6007" w:rsidRDefault="0044281B" w:rsidP="4EE5E08E">
      <w:pPr>
        <w:pStyle w:val="NoSpacing"/>
        <w:tabs>
          <w:tab w:val="left" w:pos="360"/>
          <w:tab w:val="left" w:pos="720"/>
        </w:tabs>
        <w:jc w:val="center"/>
        <w:rPr>
          <w:rFonts w:ascii="Futura Std Medium" w:hAnsi="Futura Std Medium"/>
          <w:b/>
          <w:bCs/>
          <w:szCs w:val="28"/>
        </w:rPr>
      </w:pPr>
      <w:hyperlink w:anchor="Article8" w:history="1">
        <w:r w:rsidR="4EE5E08E" w:rsidRPr="003C6007">
          <w:rPr>
            <w:rStyle w:val="Hyperlink"/>
            <w:rFonts w:ascii="Futura Std Medium" w:hAnsi="Futura Std Medium"/>
            <w:b/>
            <w:bCs/>
            <w:szCs w:val="28"/>
          </w:rPr>
          <w:t>Article VIII: Executive Board Requirements Document</w:t>
        </w:r>
      </w:hyperlink>
    </w:p>
    <w:p w14:paraId="17FE8067" w14:textId="05B1A762" w:rsidR="00497BD6" w:rsidRPr="003C6007" w:rsidRDefault="0044281B" w:rsidP="4EE5E08E">
      <w:pPr>
        <w:pStyle w:val="NoSpacing"/>
        <w:tabs>
          <w:tab w:val="left" w:pos="360"/>
          <w:tab w:val="left" w:pos="720"/>
        </w:tabs>
        <w:jc w:val="center"/>
        <w:rPr>
          <w:rFonts w:ascii="Futura Std Medium" w:hAnsi="Futura Std Medium"/>
          <w:sz w:val="20"/>
          <w:szCs w:val="24"/>
        </w:rPr>
      </w:pPr>
      <w:hyperlink w:anchor="Section801" w:history="1">
        <w:r w:rsidR="4EE5E08E" w:rsidRPr="003C6007">
          <w:rPr>
            <w:rStyle w:val="Hyperlink"/>
            <w:rFonts w:ascii="Futura Std Medium" w:hAnsi="Futura Std Medium"/>
            <w:sz w:val="20"/>
            <w:szCs w:val="24"/>
          </w:rPr>
          <w:t>Section 8.01: The Executive Board Requirements Document</w:t>
        </w:r>
      </w:hyperlink>
    </w:p>
    <w:p w14:paraId="3D35E1FE" w14:textId="74065A93" w:rsidR="00F52954" w:rsidRPr="003C6007" w:rsidRDefault="0044281B" w:rsidP="4EE5E08E">
      <w:pPr>
        <w:pStyle w:val="NoSpacing"/>
        <w:tabs>
          <w:tab w:val="left" w:pos="360"/>
          <w:tab w:val="left" w:pos="720"/>
        </w:tabs>
        <w:jc w:val="center"/>
        <w:rPr>
          <w:rFonts w:ascii="Futura Std Medium" w:hAnsi="Futura Std Medium"/>
          <w:b/>
          <w:bCs/>
          <w:szCs w:val="28"/>
        </w:rPr>
      </w:pPr>
      <w:hyperlink w:anchor="Article9" w:history="1">
        <w:r w:rsidR="4EE5E08E" w:rsidRPr="003C6007">
          <w:rPr>
            <w:rStyle w:val="Hyperlink"/>
            <w:rFonts w:ascii="Futura Std Medium" w:hAnsi="Futura Std Medium"/>
            <w:b/>
            <w:bCs/>
            <w:szCs w:val="28"/>
          </w:rPr>
          <w:t>Article IX: Impeachment and Replacement</w:t>
        </w:r>
      </w:hyperlink>
    </w:p>
    <w:p w14:paraId="3AC3BEB5" w14:textId="2B81F288" w:rsidR="00046512" w:rsidRPr="003C6007" w:rsidRDefault="0044281B" w:rsidP="4EE5E08E">
      <w:pPr>
        <w:pStyle w:val="NoSpacing"/>
        <w:tabs>
          <w:tab w:val="left" w:pos="360"/>
          <w:tab w:val="left" w:pos="720"/>
        </w:tabs>
        <w:jc w:val="center"/>
        <w:rPr>
          <w:rFonts w:ascii="Futura Std Medium" w:hAnsi="Futura Std Medium"/>
          <w:sz w:val="20"/>
          <w:szCs w:val="24"/>
        </w:rPr>
      </w:pPr>
      <w:hyperlink w:anchor="Section901" w:history="1">
        <w:r w:rsidR="4EE5E08E" w:rsidRPr="003C6007">
          <w:rPr>
            <w:rStyle w:val="Hyperlink"/>
            <w:rFonts w:ascii="Futura Std Medium" w:hAnsi="Futura Std Medium"/>
            <w:sz w:val="20"/>
            <w:szCs w:val="24"/>
          </w:rPr>
          <w:t>Section 9.01: Impeachment</w:t>
        </w:r>
      </w:hyperlink>
    </w:p>
    <w:p w14:paraId="11C36246" w14:textId="4DFC3F49" w:rsidR="00046512" w:rsidRPr="003C6007" w:rsidRDefault="0044281B" w:rsidP="4EE5E08E">
      <w:pPr>
        <w:pStyle w:val="NoSpacing"/>
        <w:tabs>
          <w:tab w:val="left" w:pos="360"/>
          <w:tab w:val="left" w:pos="720"/>
        </w:tabs>
        <w:jc w:val="center"/>
        <w:rPr>
          <w:rFonts w:ascii="Futura Std Medium" w:hAnsi="Futura Std Medium"/>
          <w:sz w:val="20"/>
          <w:szCs w:val="24"/>
        </w:rPr>
      </w:pPr>
      <w:hyperlink w:anchor="Section902" w:history="1">
        <w:r w:rsidR="4EE5E08E" w:rsidRPr="003C6007">
          <w:rPr>
            <w:rStyle w:val="Hyperlink"/>
            <w:rFonts w:ascii="Futura Std Medium" w:hAnsi="Futura Std Medium"/>
            <w:sz w:val="20"/>
            <w:szCs w:val="24"/>
          </w:rPr>
          <w:t>Section 9.02: Replacement of Impeached Members and Filling of Vacancies</w:t>
        </w:r>
      </w:hyperlink>
    </w:p>
    <w:p w14:paraId="49CE45F9" w14:textId="77777777" w:rsidR="00EB4A5C" w:rsidRPr="003C6007" w:rsidRDefault="00EB4A5C" w:rsidP="008F3C3E">
      <w:pPr>
        <w:pStyle w:val="NoSpacing"/>
        <w:tabs>
          <w:tab w:val="left" w:pos="360"/>
          <w:tab w:val="left" w:pos="720"/>
        </w:tabs>
        <w:jc w:val="center"/>
        <w:rPr>
          <w:rFonts w:ascii="Futura Std Medium" w:hAnsi="Futura Std Medium"/>
          <w:sz w:val="20"/>
          <w:szCs w:val="32"/>
        </w:rPr>
      </w:pPr>
    </w:p>
    <w:p w14:paraId="6E3CB403" w14:textId="5D2DD19C" w:rsidR="00046512" w:rsidRPr="003C6007" w:rsidRDefault="0044281B" w:rsidP="4EE5E08E">
      <w:pPr>
        <w:pStyle w:val="NoSpacing"/>
        <w:tabs>
          <w:tab w:val="left" w:pos="360"/>
          <w:tab w:val="left" w:pos="720"/>
        </w:tabs>
        <w:jc w:val="center"/>
        <w:rPr>
          <w:rFonts w:ascii="Futura Std Medium" w:hAnsi="Futura Std Medium"/>
          <w:b/>
          <w:bCs/>
          <w:szCs w:val="28"/>
        </w:rPr>
      </w:pPr>
      <w:hyperlink w:anchor="Article10" w:history="1">
        <w:r w:rsidR="4EE5E08E" w:rsidRPr="003C6007">
          <w:rPr>
            <w:rStyle w:val="Hyperlink"/>
            <w:rFonts w:ascii="Futura Std Medium" w:hAnsi="Futura Std Medium"/>
            <w:b/>
            <w:bCs/>
            <w:szCs w:val="28"/>
          </w:rPr>
          <w:t>Article X: Elections</w:t>
        </w:r>
      </w:hyperlink>
    </w:p>
    <w:p w14:paraId="65E7621C" w14:textId="00DFD267" w:rsidR="00046512" w:rsidRPr="003C6007" w:rsidRDefault="0044281B" w:rsidP="4EE5E08E">
      <w:pPr>
        <w:pStyle w:val="NoSpacing"/>
        <w:tabs>
          <w:tab w:val="left" w:pos="360"/>
          <w:tab w:val="left" w:pos="720"/>
        </w:tabs>
        <w:jc w:val="center"/>
        <w:rPr>
          <w:rFonts w:ascii="Futura Std Medium" w:hAnsi="Futura Std Medium"/>
          <w:sz w:val="20"/>
          <w:szCs w:val="24"/>
        </w:rPr>
      </w:pPr>
      <w:hyperlink w:anchor="Section1001" w:history="1">
        <w:r w:rsidR="4EE5E08E" w:rsidRPr="003C6007">
          <w:rPr>
            <w:rStyle w:val="Hyperlink"/>
            <w:rFonts w:ascii="Futura Std Medium" w:hAnsi="Futura Std Medium"/>
            <w:sz w:val="20"/>
            <w:szCs w:val="24"/>
          </w:rPr>
          <w:t>Section 10.01: Conducting Elections</w:t>
        </w:r>
      </w:hyperlink>
    </w:p>
    <w:p w14:paraId="067DD9A1" w14:textId="25821F92" w:rsidR="00B55EAB" w:rsidRPr="003C6007" w:rsidRDefault="0044281B" w:rsidP="4EE5E08E">
      <w:pPr>
        <w:pStyle w:val="NoSpacing"/>
        <w:tabs>
          <w:tab w:val="left" w:pos="360"/>
          <w:tab w:val="left" w:pos="720"/>
        </w:tabs>
        <w:jc w:val="center"/>
        <w:rPr>
          <w:rFonts w:ascii="Futura Std Medium" w:hAnsi="Futura Std Medium"/>
          <w:sz w:val="20"/>
          <w:szCs w:val="24"/>
        </w:rPr>
      </w:pPr>
      <w:hyperlink w:anchor="Section1002" w:history="1">
        <w:r w:rsidR="4EE5E08E" w:rsidRPr="003C6007">
          <w:rPr>
            <w:rStyle w:val="Hyperlink"/>
            <w:rFonts w:ascii="Futura Std Medium" w:hAnsi="Futura Std Medium"/>
            <w:sz w:val="20"/>
            <w:szCs w:val="24"/>
          </w:rPr>
          <w:t>Section 10.02: Election Dates, Provisions, Ethics</w:t>
        </w:r>
      </w:hyperlink>
    </w:p>
    <w:p w14:paraId="4BF26A13" w14:textId="4CB0C79D" w:rsidR="00B55EAB" w:rsidRPr="003C6007" w:rsidRDefault="0044281B" w:rsidP="4EE5E08E">
      <w:pPr>
        <w:pStyle w:val="NoSpacing"/>
        <w:tabs>
          <w:tab w:val="left" w:pos="360"/>
          <w:tab w:val="left" w:pos="720"/>
        </w:tabs>
        <w:jc w:val="center"/>
        <w:rPr>
          <w:rFonts w:ascii="Futura Std Medium" w:hAnsi="Futura Std Medium"/>
          <w:sz w:val="20"/>
          <w:szCs w:val="24"/>
        </w:rPr>
      </w:pPr>
      <w:hyperlink w:anchor="Section1003" w:history="1">
        <w:r w:rsidR="4EE5E08E" w:rsidRPr="003C6007">
          <w:rPr>
            <w:rStyle w:val="Hyperlink"/>
            <w:rFonts w:ascii="Futura Std Medium" w:hAnsi="Futura Std Medium"/>
            <w:sz w:val="20"/>
            <w:szCs w:val="24"/>
          </w:rPr>
          <w:t>Section 10.03: Term Limits</w:t>
        </w:r>
      </w:hyperlink>
    </w:p>
    <w:p w14:paraId="30BD8F4B" w14:textId="328A3A3C" w:rsidR="00B55EAB" w:rsidRPr="003C6007" w:rsidRDefault="0044281B" w:rsidP="4EE5E08E">
      <w:pPr>
        <w:pStyle w:val="NoSpacing"/>
        <w:tabs>
          <w:tab w:val="left" w:pos="360"/>
          <w:tab w:val="left" w:pos="720"/>
        </w:tabs>
        <w:jc w:val="center"/>
        <w:rPr>
          <w:rFonts w:ascii="Futura Std Medium" w:hAnsi="Futura Std Medium"/>
          <w:sz w:val="20"/>
          <w:szCs w:val="24"/>
        </w:rPr>
      </w:pPr>
      <w:hyperlink w:anchor="Section1004" w:history="1">
        <w:r w:rsidR="4EE5E08E" w:rsidRPr="003C6007">
          <w:rPr>
            <w:rStyle w:val="Hyperlink"/>
            <w:rFonts w:ascii="Futura Std Medium" w:hAnsi="Futura Std Medium"/>
            <w:sz w:val="20"/>
            <w:szCs w:val="24"/>
          </w:rPr>
          <w:t>Section 10.04: Inauguration</w:t>
        </w:r>
      </w:hyperlink>
    </w:p>
    <w:p w14:paraId="6C2FCFBF" w14:textId="540CE9CC" w:rsidR="00B55EAB" w:rsidRPr="003C6007" w:rsidRDefault="0044281B" w:rsidP="4EE5E08E">
      <w:pPr>
        <w:pStyle w:val="NoSpacing"/>
        <w:tabs>
          <w:tab w:val="left" w:pos="360"/>
          <w:tab w:val="left" w:pos="720"/>
        </w:tabs>
        <w:jc w:val="center"/>
        <w:rPr>
          <w:rFonts w:ascii="Futura Std Medium" w:hAnsi="Futura Std Medium"/>
          <w:b/>
          <w:bCs/>
          <w:szCs w:val="28"/>
        </w:rPr>
      </w:pPr>
      <w:hyperlink w:anchor="Article11" w:history="1">
        <w:r w:rsidR="4EE5E08E" w:rsidRPr="003C6007">
          <w:rPr>
            <w:rStyle w:val="Hyperlink"/>
            <w:rFonts w:ascii="Futura Std Medium" w:hAnsi="Futura Std Medium"/>
            <w:b/>
            <w:bCs/>
            <w:szCs w:val="28"/>
          </w:rPr>
          <w:t>Article XI: Congress of Clubs</w:t>
        </w:r>
      </w:hyperlink>
    </w:p>
    <w:p w14:paraId="015CA45B" w14:textId="5DE99C5D" w:rsidR="009A0B85" w:rsidRPr="003C6007" w:rsidRDefault="0044281B" w:rsidP="4EE5E08E">
      <w:pPr>
        <w:pStyle w:val="NoSpacing"/>
        <w:tabs>
          <w:tab w:val="left" w:pos="360"/>
          <w:tab w:val="left" w:pos="720"/>
        </w:tabs>
        <w:jc w:val="center"/>
        <w:rPr>
          <w:rFonts w:ascii="Futura Std Medium" w:hAnsi="Futura Std Medium"/>
          <w:sz w:val="20"/>
          <w:szCs w:val="24"/>
        </w:rPr>
      </w:pPr>
      <w:hyperlink w:anchor="Section101" w:history="1">
        <w:r w:rsidR="4EE5E08E" w:rsidRPr="003C6007">
          <w:rPr>
            <w:rStyle w:val="Hyperlink"/>
            <w:rFonts w:ascii="Futura Std Medium" w:hAnsi="Futura Std Medium"/>
            <w:sz w:val="20"/>
            <w:szCs w:val="24"/>
          </w:rPr>
          <w:t>Section 11.01: Congress of Clubs Representation</w:t>
        </w:r>
      </w:hyperlink>
    </w:p>
    <w:p w14:paraId="327E1EDE" w14:textId="08E127AE" w:rsidR="009A0B85" w:rsidRPr="003C6007" w:rsidRDefault="0044281B" w:rsidP="4EE5E08E">
      <w:pPr>
        <w:pStyle w:val="NoSpacing"/>
        <w:tabs>
          <w:tab w:val="left" w:pos="360"/>
          <w:tab w:val="left" w:pos="720"/>
        </w:tabs>
        <w:jc w:val="center"/>
        <w:rPr>
          <w:rFonts w:ascii="Futura Std Medium" w:hAnsi="Futura Std Medium"/>
          <w:sz w:val="20"/>
          <w:szCs w:val="24"/>
        </w:rPr>
      </w:pPr>
      <w:hyperlink w:anchor="Section112" w:history="1">
        <w:r w:rsidR="4EE5E08E" w:rsidRPr="003C6007">
          <w:rPr>
            <w:rStyle w:val="Hyperlink"/>
            <w:rFonts w:ascii="Futura Std Medium" w:hAnsi="Futura Std Medium"/>
            <w:sz w:val="20"/>
            <w:szCs w:val="24"/>
          </w:rPr>
          <w:t>Section 11.02: Congress of Clubs Assembly</w:t>
        </w:r>
      </w:hyperlink>
    </w:p>
    <w:p w14:paraId="08E82451" w14:textId="053147FA" w:rsidR="001E0961" w:rsidRPr="003C6007" w:rsidRDefault="4EE5E08E" w:rsidP="003C6007">
      <w:pPr>
        <w:pStyle w:val="NoSpacing"/>
        <w:tabs>
          <w:tab w:val="left" w:pos="360"/>
          <w:tab w:val="left" w:pos="720"/>
        </w:tabs>
        <w:jc w:val="center"/>
        <w:rPr>
          <w:rFonts w:ascii="Futura Std Medium" w:hAnsi="Futura Std Medium"/>
          <w:b/>
          <w:bCs/>
          <w:szCs w:val="28"/>
        </w:rPr>
      </w:pPr>
      <w:r w:rsidRPr="003C6007">
        <w:rPr>
          <w:rStyle w:val="Hyperlink"/>
          <w:rFonts w:ascii="Futura Std Medium" w:hAnsi="Futura Std Medium"/>
          <w:b/>
          <w:bCs/>
          <w:szCs w:val="28"/>
        </w:rPr>
        <w:t>Article XII: Amendments</w:t>
      </w:r>
    </w:p>
    <w:p w14:paraId="63C4BD41" w14:textId="77777777" w:rsidR="0038686B" w:rsidRDefault="0038686B" w:rsidP="196BAB14">
      <w:pPr>
        <w:tabs>
          <w:tab w:val="left" w:pos="360"/>
          <w:tab w:val="left" w:pos="720"/>
        </w:tabs>
        <w:jc w:val="center"/>
        <w:rPr>
          <w:rFonts w:ascii="Futura Std Medium" w:hAnsi="Futura Std Medium"/>
          <w:b/>
          <w:bCs/>
          <w:sz w:val="24"/>
          <w:szCs w:val="28"/>
          <w:u w:val="single"/>
        </w:rPr>
      </w:pPr>
      <w:bookmarkStart w:id="3" w:name="Preamble"/>
    </w:p>
    <w:p w14:paraId="0F5DC978" w14:textId="24A8334C" w:rsidR="00E02A4F" w:rsidRPr="003C6007" w:rsidRDefault="196BAB14" w:rsidP="196BAB14">
      <w:pPr>
        <w:tabs>
          <w:tab w:val="left" w:pos="360"/>
          <w:tab w:val="left" w:pos="720"/>
        </w:tabs>
        <w:jc w:val="center"/>
        <w:rPr>
          <w:rFonts w:ascii="Futura Std Medium" w:hAnsi="Futura Std Medium"/>
          <w:b/>
          <w:bCs/>
          <w:sz w:val="24"/>
          <w:szCs w:val="28"/>
          <w:highlight w:val="yellow"/>
          <w:u w:val="single"/>
        </w:rPr>
      </w:pPr>
      <w:r w:rsidRPr="003C6007">
        <w:rPr>
          <w:rFonts w:ascii="Futura Std Medium" w:hAnsi="Futura Std Medium"/>
          <w:b/>
          <w:bCs/>
          <w:sz w:val="24"/>
          <w:szCs w:val="28"/>
          <w:u w:val="single"/>
        </w:rPr>
        <w:lastRenderedPageBreak/>
        <w:t>Preamble</w:t>
      </w:r>
    </w:p>
    <w:bookmarkEnd w:id="3"/>
    <w:p w14:paraId="1C06B1E6" w14:textId="5F0CF490" w:rsidR="00960DA8" w:rsidRPr="003C6007" w:rsidRDefault="00E02A4F" w:rsidP="4EE5E08E">
      <w:pPr>
        <w:tabs>
          <w:tab w:val="left" w:pos="360"/>
          <w:tab w:val="left" w:pos="720"/>
        </w:tabs>
        <w:rPr>
          <w:rFonts w:ascii="Futura Std Medium" w:hAnsi="Futura Std Medium"/>
          <w:szCs w:val="24"/>
        </w:rPr>
      </w:pPr>
      <w:r w:rsidRPr="003C6007">
        <w:rPr>
          <w:rFonts w:ascii="Futura Std Medium" w:hAnsi="Futura Std Medium"/>
          <w:szCs w:val="24"/>
        </w:rPr>
        <w:tab/>
      </w:r>
      <w:r w:rsidR="00843CAF" w:rsidRPr="003C6007">
        <w:rPr>
          <w:rFonts w:ascii="Futura Std Medium" w:hAnsi="Futura Std Medium"/>
          <w:szCs w:val="24"/>
        </w:rPr>
        <w:tab/>
      </w:r>
      <w:r w:rsidR="00652470" w:rsidRPr="003C6007">
        <w:rPr>
          <w:rFonts w:ascii="Futura Std Medium" w:hAnsi="Futura Std Medium"/>
          <w:szCs w:val="24"/>
        </w:rPr>
        <w:t xml:space="preserve">We the Students of the Lone Star College-Kingwood campus, </w:t>
      </w:r>
      <w:proofErr w:type="gramStart"/>
      <w:r w:rsidR="00907308" w:rsidRPr="003C6007">
        <w:rPr>
          <w:rFonts w:ascii="Futura Std Medium" w:hAnsi="Futura Std Medium"/>
          <w:szCs w:val="24"/>
        </w:rPr>
        <w:t>in order to</w:t>
      </w:r>
      <w:proofErr w:type="gramEnd"/>
      <w:r w:rsidR="00907308" w:rsidRPr="003C6007">
        <w:rPr>
          <w:rFonts w:ascii="Futura Std Medium" w:hAnsi="Futura Std Medium"/>
          <w:szCs w:val="24"/>
        </w:rPr>
        <w:t xml:space="preserve"> guard against the </w:t>
      </w:r>
      <w:r w:rsidR="0086305A" w:rsidRPr="003C6007">
        <w:rPr>
          <w:rFonts w:ascii="Futura Std Medium" w:hAnsi="Futura Std Medium"/>
          <w:szCs w:val="24"/>
        </w:rPr>
        <w:t>effects of another natural disaster</w:t>
      </w:r>
      <w:r w:rsidR="00652470" w:rsidRPr="003C6007">
        <w:rPr>
          <w:rFonts w:ascii="Futura Std Medium" w:hAnsi="Futura Std Medium"/>
          <w:szCs w:val="24"/>
        </w:rPr>
        <w:t>, establish Justice, provide students an active role within American democracy, provide guidance to the student body, develop student programs and activities, promote student involvement within the community, do ordain and establish this new Constitution for the new Student Government Association.</w:t>
      </w:r>
    </w:p>
    <w:p w14:paraId="47E38BF6" w14:textId="77777777" w:rsidR="00614086" w:rsidRPr="003C6007" w:rsidRDefault="4EE5E08E" w:rsidP="4EE5E08E">
      <w:pPr>
        <w:tabs>
          <w:tab w:val="left" w:pos="360"/>
          <w:tab w:val="left" w:pos="720"/>
        </w:tabs>
        <w:ind w:left="1440" w:hanging="1440"/>
        <w:jc w:val="center"/>
        <w:rPr>
          <w:rFonts w:ascii="Futura Std Medium" w:hAnsi="Futura Std Medium"/>
          <w:b/>
          <w:bCs/>
          <w:sz w:val="24"/>
          <w:szCs w:val="28"/>
          <w:u w:val="single"/>
        </w:rPr>
      </w:pPr>
      <w:bookmarkStart w:id="4" w:name="Article1"/>
      <w:r w:rsidRPr="003C6007">
        <w:rPr>
          <w:rFonts w:ascii="Futura Std Medium" w:hAnsi="Futura Std Medium"/>
          <w:b/>
          <w:bCs/>
          <w:sz w:val="24"/>
          <w:szCs w:val="28"/>
          <w:u w:val="single"/>
        </w:rPr>
        <w:t>Article I: Definitions</w:t>
      </w:r>
    </w:p>
    <w:p w14:paraId="7F7D3A2D" w14:textId="79AEC7A9" w:rsidR="00614086" w:rsidRPr="003C6007" w:rsidRDefault="4EE5E08E" w:rsidP="4EE5E08E">
      <w:pPr>
        <w:tabs>
          <w:tab w:val="left" w:pos="360"/>
          <w:tab w:val="left" w:pos="720"/>
        </w:tabs>
        <w:ind w:left="1440" w:hanging="1440"/>
        <w:rPr>
          <w:rFonts w:ascii="Futura Std Medium" w:hAnsi="Futura Std Medium"/>
          <w:szCs w:val="24"/>
        </w:rPr>
      </w:pPr>
      <w:bookmarkStart w:id="5" w:name="Section101"/>
      <w:bookmarkEnd w:id="4"/>
      <w:r w:rsidRPr="003C6007">
        <w:rPr>
          <w:rFonts w:ascii="Futura Std Medium" w:hAnsi="Futura Std Medium"/>
          <w:b/>
          <w:bCs/>
          <w:szCs w:val="24"/>
        </w:rPr>
        <w:t xml:space="preserve">Section </w:t>
      </w:r>
      <w:bookmarkEnd w:id="5"/>
      <w:r w:rsidRPr="003C6007">
        <w:rPr>
          <w:rFonts w:ascii="Futura Std Medium" w:hAnsi="Futura Std Medium"/>
          <w:b/>
          <w:bCs/>
          <w:szCs w:val="24"/>
        </w:rPr>
        <w:t xml:space="preserve">1.01:  </w:t>
      </w:r>
      <w:r w:rsidRPr="003C6007">
        <w:rPr>
          <w:rFonts w:ascii="Futura Std Medium" w:hAnsi="Futura Std Medium"/>
          <w:b/>
          <w:bCs/>
          <w:szCs w:val="24"/>
          <w:u w:val="single"/>
        </w:rPr>
        <w:t>Defining Terms and/or acronyms used in the Lone Star College-Kingwood Student Government Constitution</w:t>
      </w:r>
    </w:p>
    <w:p w14:paraId="022DBA13" w14:textId="77777777" w:rsidR="00614086" w:rsidRPr="003C6007" w:rsidRDefault="0061408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szCs w:val="24"/>
        </w:rPr>
        <w:t xml:space="preserve"> </w:t>
      </w:r>
      <w:r w:rsidR="00652470" w:rsidRPr="003C6007">
        <w:rPr>
          <w:rFonts w:ascii="Futura Std Medium" w:hAnsi="Futura Std Medium"/>
          <w:szCs w:val="24"/>
        </w:rPr>
        <w:t>“</w:t>
      </w:r>
      <w:r w:rsidRPr="003C6007">
        <w:rPr>
          <w:rFonts w:ascii="Futura Std Medium" w:hAnsi="Futura Std Medium"/>
          <w:szCs w:val="24"/>
        </w:rPr>
        <w:t>SGA</w:t>
      </w:r>
      <w:r w:rsidR="00652470" w:rsidRPr="003C6007">
        <w:rPr>
          <w:rFonts w:ascii="Futura Std Medium" w:hAnsi="Futura Std Medium"/>
          <w:szCs w:val="24"/>
        </w:rPr>
        <w:t xml:space="preserve">” </w:t>
      </w:r>
      <w:r w:rsidRPr="003C6007">
        <w:rPr>
          <w:rFonts w:ascii="Futura Std Medium" w:hAnsi="Futura Std Medium"/>
          <w:szCs w:val="24"/>
        </w:rPr>
        <w:t>is defined as Student Government Association</w:t>
      </w:r>
    </w:p>
    <w:p w14:paraId="2F4829C5" w14:textId="77777777" w:rsidR="004A5D9C" w:rsidRPr="003C6007" w:rsidRDefault="0061408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 xml:space="preserve"> </w:t>
      </w:r>
      <w:r w:rsidR="00652470" w:rsidRPr="003C6007">
        <w:rPr>
          <w:rFonts w:ascii="Futura Std Medium" w:hAnsi="Futura Std Medium"/>
          <w:szCs w:val="24"/>
        </w:rPr>
        <w:t>“</w:t>
      </w:r>
      <w:r w:rsidRPr="003C6007">
        <w:rPr>
          <w:rFonts w:ascii="Futura Std Medium" w:hAnsi="Futura Std Medium"/>
          <w:szCs w:val="24"/>
        </w:rPr>
        <w:t>LSC</w:t>
      </w:r>
      <w:r w:rsidR="00960DA8" w:rsidRPr="003C6007">
        <w:rPr>
          <w:rFonts w:ascii="Futura Std Medium" w:hAnsi="Futura Std Medium"/>
          <w:szCs w:val="24"/>
        </w:rPr>
        <w:t>-</w:t>
      </w:r>
      <w:r w:rsidRPr="003C6007">
        <w:rPr>
          <w:rFonts w:ascii="Futura Std Medium" w:hAnsi="Futura Std Medium"/>
          <w:szCs w:val="24"/>
        </w:rPr>
        <w:t>Kingwood</w:t>
      </w:r>
      <w:r w:rsidR="00652470" w:rsidRPr="003C6007">
        <w:rPr>
          <w:rFonts w:ascii="Futura Std Medium" w:hAnsi="Futura Std Medium"/>
          <w:szCs w:val="24"/>
        </w:rPr>
        <w:t>”</w:t>
      </w:r>
      <w:r w:rsidRPr="003C6007">
        <w:rPr>
          <w:rFonts w:ascii="Futura Std Medium" w:hAnsi="Futura Std Medium"/>
          <w:szCs w:val="24"/>
        </w:rPr>
        <w:t xml:space="preserve"> is defined as Lone Star College</w:t>
      </w:r>
      <w:r w:rsidR="00652470" w:rsidRPr="003C6007">
        <w:rPr>
          <w:rFonts w:ascii="Futura Std Medium" w:hAnsi="Futura Std Medium"/>
          <w:szCs w:val="24"/>
        </w:rPr>
        <w:t>-</w:t>
      </w:r>
      <w:r w:rsidRPr="003C6007">
        <w:rPr>
          <w:rFonts w:ascii="Futura Std Medium" w:hAnsi="Futura Std Medium"/>
          <w:szCs w:val="24"/>
        </w:rPr>
        <w:t>Kingwood</w:t>
      </w:r>
    </w:p>
    <w:p w14:paraId="7E772D40" w14:textId="77777777" w:rsidR="00D82D46" w:rsidRPr="003C6007" w:rsidRDefault="196BAB14" w:rsidP="196BAB14">
      <w:pPr>
        <w:tabs>
          <w:tab w:val="left" w:pos="360"/>
          <w:tab w:val="left" w:pos="720"/>
        </w:tabs>
        <w:jc w:val="center"/>
        <w:rPr>
          <w:rFonts w:ascii="Futura Std Medium" w:hAnsi="Futura Std Medium"/>
          <w:b/>
          <w:bCs/>
          <w:sz w:val="24"/>
          <w:szCs w:val="28"/>
          <w:u w:val="single"/>
        </w:rPr>
      </w:pPr>
      <w:bookmarkStart w:id="6" w:name="Article2"/>
      <w:r w:rsidRPr="003C6007">
        <w:rPr>
          <w:rFonts w:ascii="Futura Std Medium" w:hAnsi="Futura Std Medium"/>
          <w:b/>
          <w:bCs/>
          <w:sz w:val="24"/>
          <w:szCs w:val="28"/>
          <w:u w:val="single"/>
        </w:rPr>
        <w:t>Article II: Name and Membership</w:t>
      </w:r>
    </w:p>
    <w:p w14:paraId="3D0FFA6B" w14:textId="77777777" w:rsidR="00D82D46" w:rsidRPr="003C6007" w:rsidRDefault="00A52206" w:rsidP="4EE5E08E">
      <w:pPr>
        <w:tabs>
          <w:tab w:val="left" w:pos="360"/>
          <w:tab w:val="left" w:pos="720"/>
        </w:tabs>
        <w:rPr>
          <w:rFonts w:ascii="Futura Std Medium" w:hAnsi="Futura Std Medium"/>
          <w:b/>
          <w:bCs/>
          <w:szCs w:val="24"/>
          <w:u w:val="single"/>
        </w:rPr>
      </w:pPr>
      <w:bookmarkStart w:id="7" w:name="Section201"/>
      <w:bookmarkEnd w:id="6"/>
      <w:r w:rsidRPr="003C6007">
        <w:rPr>
          <w:rFonts w:ascii="Futura Std Medium" w:hAnsi="Futura Std Medium"/>
          <w:b/>
          <w:bCs/>
          <w:szCs w:val="24"/>
        </w:rPr>
        <w:t xml:space="preserve">Section </w:t>
      </w:r>
      <w:bookmarkEnd w:id="7"/>
      <w:r w:rsidR="0034491C" w:rsidRPr="003C6007">
        <w:rPr>
          <w:rFonts w:ascii="Futura Std Medium" w:hAnsi="Futura Std Medium"/>
          <w:b/>
          <w:bCs/>
          <w:szCs w:val="24"/>
        </w:rPr>
        <w:t>2</w:t>
      </w:r>
      <w:r w:rsidR="00614086" w:rsidRPr="003C6007">
        <w:rPr>
          <w:rFonts w:ascii="Futura Std Medium" w:hAnsi="Futura Std Medium"/>
          <w:b/>
          <w:bCs/>
          <w:szCs w:val="24"/>
        </w:rPr>
        <w:t>.01</w:t>
      </w:r>
      <w:r w:rsidRPr="003C6007">
        <w:rPr>
          <w:rFonts w:ascii="Futura Std Medium" w:hAnsi="Futura Std Medium"/>
          <w:b/>
          <w:bCs/>
          <w:szCs w:val="24"/>
        </w:rPr>
        <w:t>:</w:t>
      </w:r>
      <w:r w:rsidRPr="003C6007">
        <w:rPr>
          <w:rFonts w:ascii="Futura Std Medium" w:hAnsi="Futura Std Medium"/>
          <w:b/>
          <w:szCs w:val="24"/>
        </w:rPr>
        <w:tab/>
      </w:r>
      <w:r w:rsidR="00D82D46" w:rsidRPr="003C6007">
        <w:rPr>
          <w:rFonts w:ascii="Futura Std Medium" w:hAnsi="Futura Std Medium"/>
          <w:b/>
          <w:bCs/>
          <w:szCs w:val="24"/>
          <w:u w:val="single"/>
        </w:rPr>
        <w:t xml:space="preserve">Name, </w:t>
      </w:r>
      <w:r w:rsidR="00174141" w:rsidRPr="003C6007">
        <w:rPr>
          <w:rFonts w:ascii="Futura Std Medium" w:hAnsi="Futura Std Medium"/>
          <w:b/>
          <w:bCs/>
          <w:szCs w:val="24"/>
          <w:u w:val="single"/>
        </w:rPr>
        <w:t>General Assembly</w:t>
      </w:r>
      <w:r w:rsidR="00D82D46" w:rsidRPr="003C6007">
        <w:rPr>
          <w:rFonts w:ascii="Futura Std Medium" w:hAnsi="Futura Std Medium"/>
          <w:b/>
          <w:bCs/>
          <w:szCs w:val="24"/>
          <w:u w:val="single"/>
        </w:rPr>
        <w:t>,</w:t>
      </w:r>
      <w:r w:rsidR="00174141" w:rsidRPr="003C6007">
        <w:rPr>
          <w:rFonts w:ascii="Futura Std Medium" w:hAnsi="Futura Std Medium"/>
          <w:b/>
          <w:bCs/>
          <w:szCs w:val="24"/>
          <w:u w:val="single"/>
        </w:rPr>
        <w:t xml:space="preserve"> and Club Representatives</w:t>
      </w:r>
    </w:p>
    <w:p w14:paraId="2906B29D" w14:textId="77777777" w:rsidR="00D82D46" w:rsidRPr="003C6007" w:rsidRDefault="00D82D4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b/>
          <w:szCs w:val="24"/>
        </w:rPr>
        <w:tab/>
      </w:r>
      <w:r w:rsidRPr="003C6007">
        <w:rPr>
          <w:rFonts w:ascii="Futura Std Medium" w:hAnsi="Futura Std Medium"/>
          <w:szCs w:val="24"/>
        </w:rPr>
        <w:t>This Constitution</w:t>
      </w:r>
      <w:r w:rsidR="00960DA8" w:rsidRPr="003C6007">
        <w:rPr>
          <w:rFonts w:ascii="Futura Std Medium" w:hAnsi="Futura Std Medium"/>
          <w:szCs w:val="24"/>
        </w:rPr>
        <w:t xml:space="preserve"> </w:t>
      </w:r>
      <w:r w:rsidRPr="003C6007">
        <w:rPr>
          <w:rFonts w:ascii="Futura Std Medium" w:hAnsi="Futura Std Medium"/>
          <w:szCs w:val="24"/>
        </w:rPr>
        <w:t xml:space="preserve">establishes, under the laws of the State of Texas, a representative student government that shall be known as the “Student Government Association of Lone Star College-Kingwood.” </w:t>
      </w:r>
    </w:p>
    <w:p w14:paraId="00FEFF6A" w14:textId="77777777" w:rsidR="00A52206" w:rsidRPr="003C6007" w:rsidRDefault="00D82D4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bookmarkStart w:id="8" w:name="JUMPArticle2Section201Clause2"/>
      <w:r w:rsidR="00614086" w:rsidRPr="003C6007">
        <w:rPr>
          <w:rFonts w:ascii="Futura Std Medium" w:hAnsi="Futura Std Medium"/>
          <w:b/>
          <w:bCs/>
          <w:szCs w:val="24"/>
        </w:rPr>
        <w:t>Clause</w:t>
      </w:r>
      <w:r w:rsidR="00A52206" w:rsidRPr="003C6007">
        <w:rPr>
          <w:rFonts w:ascii="Futura Std Medium" w:hAnsi="Futura Std Medium"/>
          <w:b/>
          <w:bCs/>
          <w:szCs w:val="24"/>
        </w:rPr>
        <w:t xml:space="preserve"> </w:t>
      </w:r>
      <w:bookmarkEnd w:id="8"/>
      <w:r w:rsidR="00347B19" w:rsidRPr="003C6007">
        <w:rPr>
          <w:rFonts w:ascii="Futura Std Medium" w:hAnsi="Futura Std Medium"/>
          <w:b/>
          <w:bCs/>
          <w:szCs w:val="24"/>
        </w:rPr>
        <w:t>2</w:t>
      </w:r>
      <w:r w:rsidR="00614086" w:rsidRPr="003C6007">
        <w:rPr>
          <w:rFonts w:ascii="Futura Std Medium" w:hAnsi="Futura Std Medium"/>
          <w:b/>
          <w:bCs/>
          <w:szCs w:val="24"/>
        </w:rPr>
        <w:t>:</w:t>
      </w:r>
      <w:r w:rsidR="00A52206" w:rsidRPr="003C6007">
        <w:rPr>
          <w:rFonts w:ascii="Futura Std Medium" w:hAnsi="Futura Std Medium"/>
          <w:b/>
          <w:szCs w:val="24"/>
        </w:rPr>
        <w:tab/>
      </w:r>
      <w:r w:rsidR="00F42B25" w:rsidRPr="003C6007">
        <w:rPr>
          <w:rFonts w:ascii="Futura Std Medium" w:hAnsi="Futura Std Medium"/>
          <w:szCs w:val="24"/>
        </w:rPr>
        <w:t>Any s</w:t>
      </w:r>
      <w:r w:rsidR="00A52206" w:rsidRPr="003C6007">
        <w:rPr>
          <w:rFonts w:ascii="Futura Std Medium" w:hAnsi="Futura Std Medium"/>
          <w:szCs w:val="24"/>
        </w:rPr>
        <w:t>tud</w:t>
      </w:r>
      <w:r w:rsidR="00F42B25" w:rsidRPr="003C6007">
        <w:rPr>
          <w:rFonts w:ascii="Futura Std Medium" w:hAnsi="Futura Std Medium"/>
          <w:szCs w:val="24"/>
        </w:rPr>
        <w:t>ent of LSC-Kingwood</w:t>
      </w:r>
      <w:r w:rsidR="00A52206" w:rsidRPr="003C6007">
        <w:rPr>
          <w:rFonts w:ascii="Futura Std Medium" w:hAnsi="Futura Std Medium"/>
          <w:szCs w:val="24"/>
        </w:rPr>
        <w:t xml:space="preserve"> seeking to participate in the Student Government Association must currently be enrolled in a minimum </w:t>
      </w:r>
      <w:r w:rsidR="00132B32" w:rsidRPr="003C6007">
        <w:rPr>
          <w:rFonts w:ascii="Futura Std Medium" w:hAnsi="Futura Std Medium"/>
          <w:szCs w:val="24"/>
        </w:rPr>
        <w:t xml:space="preserve">of </w:t>
      </w:r>
      <w:r w:rsidR="00872E59" w:rsidRPr="003C6007">
        <w:rPr>
          <w:rFonts w:ascii="Futura Std Medium" w:hAnsi="Futura Std Medium"/>
          <w:szCs w:val="24"/>
        </w:rPr>
        <w:t>one (1)</w:t>
      </w:r>
      <w:r w:rsidR="00A52206" w:rsidRPr="003C6007">
        <w:rPr>
          <w:rFonts w:ascii="Futura Std Medium" w:hAnsi="Futura Std Medium"/>
          <w:szCs w:val="24"/>
        </w:rPr>
        <w:t xml:space="preserve"> </w:t>
      </w:r>
      <w:r w:rsidR="00132B32" w:rsidRPr="003C6007">
        <w:rPr>
          <w:rFonts w:ascii="Futura Std Medium" w:hAnsi="Futura Std Medium"/>
          <w:szCs w:val="24"/>
        </w:rPr>
        <w:t xml:space="preserve">credit </w:t>
      </w:r>
      <w:r w:rsidR="00A52206" w:rsidRPr="003C6007">
        <w:rPr>
          <w:rFonts w:ascii="Futura Std Medium" w:hAnsi="Futura Std Medium"/>
          <w:szCs w:val="24"/>
        </w:rPr>
        <w:t>classes</w:t>
      </w:r>
      <w:r w:rsidR="00B60A19" w:rsidRPr="003C6007">
        <w:rPr>
          <w:rFonts w:ascii="Futura Std Medium" w:hAnsi="Futura Std Medium"/>
          <w:szCs w:val="24"/>
        </w:rPr>
        <w:t xml:space="preserve"> </w:t>
      </w:r>
      <w:r w:rsidR="00FD5E80" w:rsidRPr="003C6007">
        <w:rPr>
          <w:rFonts w:ascii="Futura Std Medium" w:hAnsi="Futura Std Medium"/>
          <w:szCs w:val="24"/>
        </w:rPr>
        <w:t>totaling</w:t>
      </w:r>
      <w:r w:rsidR="00B60A19" w:rsidRPr="003C6007">
        <w:rPr>
          <w:rFonts w:ascii="Futura Std Medium" w:hAnsi="Futura Std Medium"/>
          <w:szCs w:val="24"/>
        </w:rPr>
        <w:t xml:space="preserve"> a minimum of </w:t>
      </w:r>
      <w:r w:rsidR="00872E59" w:rsidRPr="003C6007">
        <w:rPr>
          <w:rFonts w:ascii="Futura Std Medium" w:hAnsi="Futura Std Medium"/>
          <w:szCs w:val="24"/>
        </w:rPr>
        <w:t>two (2)</w:t>
      </w:r>
      <w:r w:rsidR="00B60A19" w:rsidRPr="003C6007">
        <w:rPr>
          <w:rFonts w:ascii="Futura Std Medium" w:hAnsi="Futura Std Medium"/>
          <w:szCs w:val="24"/>
        </w:rPr>
        <w:t xml:space="preserve"> semester hours</w:t>
      </w:r>
      <w:r w:rsidR="00A52206" w:rsidRPr="003C6007">
        <w:rPr>
          <w:rFonts w:ascii="Futura Std Medium" w:hAnsi="Futura Std Medium"/>
          <w:szCs w:val="24"/>
        </w:rPr>
        <w:t xml:space="preserve"> at LSC-Kingwood, during th</w:t>
      </w:r>
      <w:r w:rsidR="00FD5E80" w:rsidRPr="003C6007">
        <w:rPr>
          <w:rFonts w:ascii="Futura Std Medium" w:hAnsi="Futura Std Medium"/>
          <w:szCs w:val="24"/>
        </w:rPr>
        <w:t xml:space="preserve">e Fall and/or Spring semesters.  </w:t>
      </w:r>
      <w:r w:rsidR="00A52206" w:rsidRPr="003C6007">
        <w:rPr>
          <w:rFonts w:ascii="Futura Std Medium" w:hAnsi="Futura Std Medium"/>
          <w:szCs w:val="24"/>
        </w:rPr>
        <w:t>There is no summer enrollment requirement</w:t>
      </w:r>
      <w:r w:rsidR="00F51AE0" w:rsidRPr="003C6007">
        <w:rPr>
          <w:rFonts w:ascii="Futura Std Medium" w:hAnsi="Futura Std Medium"/>
          <w:szCs w:val="24"/>
        </w:rPr>
        <w:t>.</w:t>
      </w:r>
    </w:p>
    <w:p w14:paraId="519938D5" w14:textId="75DE972D" w:rsidR="00362942" w:rsidRPr="003C6007" w:rsidRDefault="00362942" w:rsidP="4EE5E08E">
      <w:pPr>
        <w:tabs>
          <w:tab w:val="left" w:pos="360"/>
          <w:tab w:val="left" w:pos="720"/>
        </w:tabs>
        <w:ind w:left="1440" w:hanging="1440"/>
        <w:rPr>
          <w:rFonts w:ascii="Futura Std Medium" w:hAnsi="Futura Std Medium"/>
          <w:b/>
          <w:bCs/>
          <w:szCs w:val="24"/>
        </w:rPr>
      </w:pPr>
      <w:r w:rsidRPr="003C6007">
        <w:rPr>
          <w:rFonts w:ascii="Futura Std Medium" w:hAnsi="Futura Std Medium"/>
          <w:b/>
          <w:color w:val="C00000"/>
          <w:szCs w:val="24"/>
        </w:rPr>
        <w:tab/>
      </w:r>
      <w:r w:rsidRPr="003C6007">
        <w:rPr>
          <w:rFonts w:ascii="Futura Std Medium" w:hAnsi="Futura Std Medium"/>
          <w:b/>
          <w:bCs/>
          <w:szCs w:val="24"/>
        </w:rPr>
        <w:t xml:space="preserve">Clause </w:t>
      </w:r>
      <w:r w:rsidR="00347B19"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szCs w:val="24"/>
        </w:rPr>
        <w:t xml:space="preserve">Any student of LSC-Kingwood in good academic standing as stated in </w:t>
      </w:r>
      <w:hyperlink w:anchor="JUMPArticle2Section201Clause2" w:history="1">
        <w:r w:rsidRPr="003C6007">
          <w:rPr>
            <w:rStyle w:val="Hyperlink"/>
            <w:rFonts w:ascii="Futura Std Medium" w:hAnsi="Futura Std Medium"/>
            <w:b/>
            <w:bCs/>
            <w:szCs w:val="24"/>
          </w:rPr>
          <w:t xml:space="preserve">Article II, Section </w:t>
        </w:r>
        <w:r w:rsidR="00386486" w:rsidRPr="003C6007">
          <w:rPr>
            <w:rStyle w:val="Hyperlink"/>
            <w:rFonts w:ascii="Futura Std Medium" w:hAnsi="Futura Std Medium"/>
            <w:b/>
            <w:bCs/>
            <w:szCs w:val="24"/>
          </w:rPr>
          <w:t>2</w:t>
        </w:r>
        <w:r w:rsidRPr="003C6007">
          <w:rPr>
            <w:rStyle w:val="Hyperlink"/>
            <w:rFonts w:ascii="Futura Std Medium" w:hAnsi="Futura Std Medium"/>
            <w:b/>
            <w:bCs/>
            <w:szCs w:val="24"/>
          </w:rPr>
          <w:t xml:space="preserve">.01, Clause </w:t>
        </w:r>
        <w:r w:rsidR="006833F6" w:rsidRPr="003C6007">
          <w:rPr>
            <w:rStyle w:val="Hyperlink"/>
            <w:rFonts w:ascii="Futura Std Medium" w:hAnsi="Futura Std Medium"/>
            <w:b/>
            <w:bCs/>
            <w:szCs w:val="24"/>
          </w:rPr>
          <w:t>2</w:t>
        </w:r>
      </w:hyperlink>
      <w:r w:rsidRPr="003C6007">
        <w:rPr>
          <w:rFonts w:ascii="Futura Std Medium" w:hAnsi="Futura Std Medium"/>
          <w:b/>
          <w:bCs/>
          <w:szCs w:val="24"/>
        </w:rPr>
        <w:t xml:space="preserve"> </w:t>
      </w:r>
      <w:r w:rsidRPr="003C6007">
        <w:rPr>
          <w:rFonts w:ascii="Futura Std Medium" w:hAnsi="Futura Std Medium"/>
          <w:szCs w:val="24"/>
        </w:rPr>
        <w:t>may participate in debate, and vote in all General Assembly matters.</w:t>
      </w:r>
    </w:p>
    <w:p w14:paraId="7E262D7A" w14:textId="27D624DF" w:rsidR="00F51AE0"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614086" w:rsidRPr="003C6007">
        <w:rPr>
          <w:rFonts w:ascii="Futura Std Medium" w:hAnsi="Futura Std Medium"/>
          <w:b/>
          <w:bCs/>
          <w:szCs w:val="24"/>
        </w:rPr>
        <w:t>Clause</w:t>
      </w:r>
      <w:r w:rsidR="00F51AE0" w:rsidRPr="003C6007">
        <w:rPr>
          <w:rFonts w:ascii="Futura Std Medium" w:hAnsi="Futura Std Medium"/>
          <w:b/>
          <w:bCs/>
          <w:szCs w:val="24"/>
        </w:rPr>
        <w:t xml:space="preserve"> </w:t>
      </w:r>
      <w:r w:rsidR="00347B19" w:rsidRPr="003C6007">
        <w:rPr>
          <w:rFonts w:ascii="Futura Std Medium" w:hAnsi="Futura Std Medium"/>
          <w:b/>
          <w:bCs/>
          <w:szCs w:val="24"/>
        </w:rPr>
        <w:t>4</w:t>
      </w:r>
      <w:r w:rsidR="00614086" w:rsidRPr="003C6007">
        <w:rPr>
          <w:rFonts w:ascii="Futura Std Medium" w:hAnsi="Futura Std Medium"/>
          <w:b/>
          <w:bCs/>
          <w:szCs w:val="24"/>
        </w:rPr>
        <w:t>:</w:t>
      </w:r>
      <w:r w:rsidR="00F51AE0" w:rsidRPr="003C6007">
        <w:rPr>
          <w:rFonts w:ascii="Futura Std Medium" w:hAnsi="Futura Std Medium"/>
          <w:szCs w:val="24"/>
        </w:rPr>
        <w:tab/>
        <w:t>Members may not vote if they are on any form of disciplinary probation.</w:t>
      </w:r>
    </w:p>
    <w:p w14:paraId="19AB8E6B" w14:textId="27EC130F" w:rsidR="00F51AE0"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614086" w:rsidRPr="003C6007">
        <w:rPr>
          <w:rFonts w:ascii="Futura Std Medium" w:hAnsi="Futura Std Medium"/>
          <w:b/>
          <w:bCs/>
          <w:szCs w:val="24"/>
        </w:rPr>
        <w:t>Clause</w:t>
      </w:r>
      <w:r w:rsidR="00F51AE0" w:rsidRPr="003C6007">
        <w:rPr>
          <w:rFonts w:ascii="Futura Std Medium" w:hAnsi="Futura Std Medium"/>
          <w:b/>
          <w:bCs/>
          <w:szCs w:val="24"/>
        </w:rPr>
        <w:t xml:space="preserve"> </w:t>
      </w:r>
      <w:r w:rsidR="00347B19" w:rsidRPr="003C6007">
        <w:rPr>
          <w:rFonts w:ascii="Futura Std Medium" w:hAnsi="Futura Std Medium"/>
          <w:b/>
          <w:bCs/>
          <w:szCs w:val="24"/>
        </w:rPr>
        <w:t>5</w:t>
      </w:r>
      <w:r w:rsidR="00614086" w:rsidRPr="003C6007">
        <w:rPr>
          <w:rFonts w:ascii="Futura Std Medium" w:hAnsi="Futura Std Medium"/>
          <w:b/>
          <w:bCs/>
          <w:szCs w:val="24"/>
        </w:rPr>
        <w:t>:</w:t>
      </w:r>
      <w:r w:rsidR="00F51AE0" w:rsidRPr="003C6007">
        <w:rPr>
          <w:rFonts w:ascii="Futura Std Medium" w:hAnsi="Futura Std Medium"/>
          <w:szCs w:val="24"/>
        </w:rPr>
        <w:tab/>
        <w:t xml:space="preserve">Members will meet </w:t>
      </w:r>
      <w:r w:rsidR="002A643B" w:rsidRPr="003C6007">
        <w:rPr>
          <w:rFonts w:ascii="Futura Std Medium" w:hAnsi="Futura Std Medium"/>
          <w:szCs w:val="24"/>
        </w:rPr>
        <w:t>once a month</w:t>
      </w:r>
      <w:r w:rsidR="00872E59" w:rsidRPr="003C6007">
        <w:rPr>
          <w:rFonts w:ascii="Futura Std Medium" w:hAnsi="Futura Std Medium"/>
          <w:szCs w:val="24"/>
        </w:rPr>
        <w:t xml:space="preserve"> </w:t>
      </w:r>
      <w:r w:rsidR="002A643B" w:rsidRPr="003C6007">
        <w:rPr>
          <w:rFonts w:ascii="Futura Std Medium" w:hAnsi="Futura Std Medium"/>
          <w:szCs w:val="24"/>
        </w:rPr>
        <w:t>during the</w:t>
      </w:r>
      <w:r w:rsidR="00F51AE0" w:rsidRPr="003C6007">
        <w:rPr>
          <w:rFonts w:ascii="Futura Std Medium" w:hAnsi="Futura Std Medium"/>
          <w:szCs w:val="24"/>
        </w:rPr>
        <w:t xml:space="preserve"> Fall/Spring terms</w:t>
      </w:r>
      <w:r w:rsidR="00132B32" w:rsidRPr="003C6007">
        <w:rPr>
          <w:rFonts w:ascii="Futura Std Medium" w:hAnsi="Futura Std Medium"/>
          <w:szCs w:val="24"/>
        </w:rPr>
        <w:t xml:space="preserve"> unless the regularly scheduled meet</w:t>
      </w:r>
      <w:r w:rsidR="00D934FF" w:rsidRPr="003C6007">
        <w:rPr>
          <w:rFonts w:ascii="Futura Std Medium" w:hAnsi="Futura Std Medium"/>
          <w:szCs w:val="24"/>
        </w:rPr>
        <w:t>ing date falls on the date of an event scheduled through the Office of Student</w:t>
      </w:r>
      <w:r w:rsidR="00F308B9" w:rsidRPr="003C6007">
        <w:rPr>
          <w:rFonts w:ascii="Futura Std Medium" w:hAnsi="Futura Std Medium"/>
          <w:szCs w:val="24"/>
        </w:rPr>
        <w:t xml:space="preserve"> Life.</w:t>
      </w:r>
      <w:r w:rsidR="00536334" w:rsidRPr="003C6007">
        <w:rPr>
          <w:rStyle w:val="CommentReference"/>
          <w:sz w:val="14"/>
        </w:rPr>
        <w:t xml:space="preserve"> </w:t>
      </w:r>
      <w:r w:rsidR="00F308B9" w:rsidRPr="003C6007">
        <w:rPr>
          <w:rFonts w:ascii="Futura Std Medium" w:hAnsi="Futura Std Medium"/>
          <w:szCs w:val="24"/>
        </w:rPr>
        <w:t>C</w:t>
      </w:r>
      <w:r w:rsidR="00D934FF" w:rsidRPr="003C6007">
        <w:rPr>
          <w:rFonts w:ascii="Futura Std Medium" w:hAnsi="Futura Std Medium"/>
          <w:szCs w:val="24"/>
        </w:rPr>
        <w:t>lub and organization involvement is mandatory.</w:t>
      </w:r>
      <w:r w:rsidR="004F6216" w:rsidRPr="003C6007">
        <w:rPr>
          <w:rFonts w:ascii="Futura Std Medium" w:hAnsi="Futura Std Medium"/>
          <w:szCs w:val="24"/>
        </w:rPr>
        <w:t xml:space="preserve"> </w:t>
      </w:r>
      <w:r w:rsidR="00872E59" w:rsidRPr="003C6007">
        <w:rPr>
          <w:rFonts w:ascii="Futura Std Medium" w:hAnsi="Futura Std Medium"/>
          <w:szCs w:val="24"/>
        </w:rPr>
        <w:t xml:space="preserve">If the meeting dates </w:t>
      </w:r>
      <w:r w:rsidR="00FB0505">
        <w:rPr>
          <w:rFonts w:ascii="Futura Std Medium" w:hAnsi="Futura Std Medium"/>
          <w:szCs w:val="24"/>
        </w:rPr>
        <w:t>are</w:t>
      </w:r>
      <w:r w:rsidR="00FB0505" w:rsidRPr="003C6007">
        <w:rPr>
          <w:rFonts w:ascii="Futura Std Medium" w:hAnsi="Futura Std Medium"/>
          <w:szCs w:val="24"/>
        </w:rPr>
        <w:t xml:space="preserve"> </w:t>
      </w:r>
      <w:r w:rsidR="00872E59" w:rsidRPr="003C6007">
        <w:rPr>
          <w:rFonts w:ascii="Futura Std Medium" w:hAnsi="Futura Std Medium"/>
          <w:szCs w:val="24"/>
        </w:rPr>
        <w:t xml:space="preserve">changed for any reason, members will be notified </w:t>
      </w:r>
      <w:r w:rsidR="009C1B8B">
        <w:rPr>
          <w:rFonts w:ascii="Futura Std Medium" w:hAnsi="Futura Std Medium"/>
          <w:szCs w:val="24"/>
        </w:rPr>
        <w:t>one week</w:t>
      </w:r>
      <w:r w:rsidR="00872E59" w:rsidRPr="003C6007">
        <w:rPr>
          <w:rFonts w:ascii="Futura Std Medium" w:hAnsi="Futura Std Medium"/>
          <w:szCs w:val="24"/>
        </w:rPr>
        <w:t xml:space="preserve"> in advance.</w:t>
      </w:r>
    </w:p>
    <w:p w14:paraId="65836454" w14:textId="7CBC8012" w:rsidR="00174141"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lastRenderedPageBreak/>
        <w:tab/>
      </w:r>
      <w:r w:rsidR="00614086" w:rsidRPr="003C6007">
        <w:rPr>
          <w:rFonts w:ascii="Futura Std Medium" w:hAnsi="Futura Std Medium"/>
          <w:b/>
          <w:bCs/>
          <w:szCs w:val="24"/>
        </w:rPr>
        <w:t>Clause</w:t>
      </w:r>
      <w:r w:rsidR="00F51AE0" w:rsidRPr="003C6007">
        <w:rPr>
          <w:rFonts w:ascii="Futura Std Medium" w:hAnsi="Futura Std Medium"/>
          <w:b/>
          <w:bCs/>
          <w:szCs w:val="24"/>
        </w:rPr>
        <w:t xml:space="preserve"> </w:t>
      </w:r>
      <w:r w:rsidR="00347B19" w:rsidRPr="003C6007">
        <w:rPr>
          <w:rFonts w:ascii="Futura Std Medium" w:hAnsi="Futura Std Medium"/>
          <w:b/>
          <w:bCs/>
          <w:szCs w:val="24"/>
        </w:rPr>
        <w:t>6</w:t>
      </w:r>
      <w:r w:rsidR="00F51AE0" w:rsidRPr="003C6007">
        <w:rPr>
          <w:rFonts w:ascii="Futura Std Medium" w:hAnsi="Futura Std Medium"/>
          <w:b/>
          <w:bCs/>
          <w:szCs w:val="24"/>
        </w:rPr>
        <w:t>:</w:t>
      </w:r>
      <w:r w:rsidR="00F51AE0" w:rsidRPr="003C6007">
        <w:rPr>
          <w:rFonts w:ascii="Futura Std Medium" w:hAnsi="Futura Std Medium"/>
          <w:szCs w:val="24"/>
        </w:rPr>
        <w:tab/>
        <w:t>Members will provide the</w:t>
      </w:r>
      <w:r w:rsidR="00576F8C" w:rsidRPr="003C6007">
        <w:rPr>
          <w:rFonts w:ascii="Futura Std Medium" w:hAnsi="Futura Std Medium"/>
          <w:szCs w:val="24"/>
        </w:rPr>
        <w:t>ir LSC student ID to the SGA.</w:t>
      </w:r>
    </w:p>
    <w:p w14:paraId="7CACD2F6" w14:textId="751C4D0C" w:rsidR="004F14B2"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614086" w:rsidRPr="003C6007">
        <w:rPr>
          <w:rFonts w:ascii="Futura Std Medium" w:hAnsi="Futura Std Medium"/>
          <w:b/>
          <w:bCs/>
          <w:szCs w:val="24"/>
        </w:rPr>
        <w:t>Clause</w:t>
      </w:r>
      <w:r w:rsidR="00174141" w:rsidRPr="003C6007">
        <w:rPr>
          <w:rFonts w:ascii="Futura Std Medium" w:hAnsi="Futura Std Medium"/>
          <w:b/>
          <w:bCs/>
          <w:szCs w:val="24"/>
        </w:rPr>
        <w:t xml:space="preserve"> </w:t>
      </w:r>
      <w:r w:rsidR="00347B19" w:rsidRPr="003C6007">
        <w:rPr>
          <w:rFonts w:ascii="Futura Std Medium" w:hAnsi="Futura Std Medium"/>
          <w:b/>
          <w:bCs/>
          <w:szCs w:val="24"/>
        </w:rPr>
        <w:t>7</w:t>
      </w:r>
      <w:r w:rsidR="00614086" w:rsidRPr="003C6007">
        <w:rPr>
          <w:rFonts w:ascii="Futura Std Medium" w:hAnsi="Futura Std Medium"/>
          <w:b/>
          <w:bCs/>
          <w:szCs w:val="24"/>
        </w:rPr>
        <w:t>:</w:t>
      </w:r>
      <w:r w:rsidR="00174141" w:rsidRPr="003C6007">
        <w:rPr>
          <w:rFonts w:ascii="Futura Std Medium" w:hAnsi="Futura Std Medium"/>
          <w:szCs w:val="24"/>
        </w:rPr>
        <w:tab/>
      </w:r>
      <w:r w:rsidR="002B332C" w:rsidRPr="003C6007">
        <w:rPr>
          <w:rFonts w:ascii="Futura Std Medium" w:hAnsi="Futura Std Medium"/>
          <w:szCs w:val="24"/>
        </w:rPr>
        <w:t xml:space="preserve">Registered Student Organization (RSO) </w:t>
      </w:r>
      <w:r w:rsidR="00174141" w:rsidRPr="003C6007">
        <w:rPr>
          <w:rFonts w:ascii="Futura Std Medium" w:hAnsi="Futura Std Medium"/>
          <w:szCs w:val="24"/>
        </w:rPr>
        <w:t>Representatives must attend the Congr</w:t>
      </w:r>
      <w:r w:rsidR="00B60A19" w:rsidRPr="003C6007">
        <w:rPr>
          <w:rFonts w:ascii="Futura Std Medium" w:hAnsi="Futura Std Medium"/>
          <w:szCs w:val="24"/>
        </w:rPr>
        <w:t>ess of Clubs once per semester.</w:t>
      </w:r>
      <w:r w:rsidR="00872E59" w:rsidRPr="003C6007">
        <w:rPr>
          <w:rFonts w:ascii="Futura Std Medium" w:hAnsi="Futura Std Medium"/>
          <w:szCs w:val="24"/>
        </w:rPr>
        <w:t xml:space="preserve"> Each club may send a maximum of two (2) delegates</w:t>
      </w:r>
      <w:r w:rsidR="00C91BD3" w:rsidRPr="003C6007">
        <w:rPr>
          <w:rFonts w:ascii="Futura Std Medium" w:hAnsi="Futura Std Medium"/>
          <w:szCs w:val="24"/>
        </w:rPr>
        <w:t>, all others must attend as non-affiliated members and cannot sit with their club.</w:t>
      </w:r>
    </w:p>
    <w:p w14:paraId="0D262F84" w14:textId="77777777" w:rsidR="00F51AE0" w:rsidRPr="003C6007" w:rsidRDefault="00F51AE0" w:rsidP="4EE5E08E">
      <w:pPr>
        <w:tabs>
          <w:tab w:val="left" w:pos="360"/>
          <w:tab w:val="left" w:pos="720"/>
        </w:tabs>
        <w:ind w:left="1440" w:hanging="1440"/>
        <w:rPr>
          <w:rFonts w:ascii="Futura Std Medium" w:hAnsi="Futura Std Medium"/>
          <w:szCs w:val="24"/>
        </w:rPr>
      </w:pPr>
      <w:bookmarkStart w:id="9" w:name="Section202"/>
      <w:r w:rsidRPr="003C6007">
        <w:rPr>
          <w:rFonts w:ascii="Futura Std Medium" w:hAnsi="Futura Std Medium"/>
          <w:b/>
          <w:bCs/>
          <w:szCs w:val="24"/>
        </w:rPr>
        <w:t xml:space="preserve">Section </w:t>
      </w:r>
      <w:bookmarkEnd w:id="9"/>
      <w:r w:rsidR="00573A7D" w:rsidRPr="003C6007">
        <w:rPr>
          <w:rFonts w:ascii="Futura Std Medium" w:hAnsi="Futura Std Medium"/>
          <w:b/>
          <w:bCs/>
          <w:szCs w:val="24"/>
        </w:rPr>
        <w:t>2</w:t>
      </w:r>
      <w:r w:rsidR="00614086" w:rsidRPr="003C6007">
        <w:rPr>
          <w:rFonts w:ascii="Futura Std Medium" w:hAnsi="Futura Std Medium"/>
          <w:b/>
          <w:bCs/>
          <w:szCs w:val="24"/>
        </w:rPr>
        <w:t>.02</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Regional, State, National, and International</w:t>
      </w:r>
    </w:p>
    <w:p w14:paraId="5D1920C9" w14:textId="18FA7F1A" w:rsidR="00E13480" w:rsidRPr="003C6007" w:rsidRDefault="4EE5E08E" w:rsidP="4EE5E08E">
      <w:pPr>
        <w:tabs>
          <w:tab w:val="left" w:pos="360"/>
          <w:tab w:val="left" w:pos="720"/>
        </w:tabs>
        <w:ind w:firstLine="720"/>
        <w:rPr>
          <w:rFonts w:ascii="Futura Std Medium" w:hAnsi="Futura Std Medium"/>
          <w:szCs w:val="24"/>
        </w:rPr>
      </w:pPr>
      <w:r w:rsidRPr="003C6007">
        <w:rPr>
          <w:rFonts w:ascii="Futura Std Medium" w:hAnsi="Futura Std Medium"/>
          <w:szCs w:val="24"/>
        </w:rPr>
        <w:t>LSC-Kingwood SGA will maintain payment of all required dues and fees in accordance with the requirements of any Regional, State, National, and/or International Organization of which it becomes a member.</w:t>
      </w:r>
    </w:p>
    <w:p w14:paraId="638BD835" w14:textId="48C4DED3" w:rsidR="00E13480"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820591" w:rsidRPr="003C6007">
        <w:rPr>
          <w:rFonts w:ascii="Futura Std Medium" w:hAnsi="Futura Std Medium"/>
          <w:b/>
          <w:bCs/>
          <w:szCs w:val="24"/>
        </w:rPr>
        <w:t>Clause</w:t>
      </w:r>
      <w:r w:rsidR="00E13480" w:rsidRPr="003C6007">
        <w:rPr>
          <w:rFonts w:ascii="Futura Std Medium" w:hAnsi="Futura Std Medium"/>
          <w:b/>
          <w:bCs/>
          <w:szCs w:val="24"/>
        </w:rPr>
        <w:t xml:space="preserve"> </w:t>
      </w:r>
      <w:r w:rsidR="002C607F" w:rsidRPr="003C6007">
        <w:rPr>
          <w:rFonts w:ascii="Futura Std Medium" w:hAnsi="Futura Std Medium"/>
          <w:b/>
          <w:bCs/>
          <w:szCs w:val="24"/>
        </w:rPr>
        <w:t>1</w:t>
      </w:r>
      <w:r w:rsidR="00820591" w:rsidRPr="003C6007">
        <w:rPr>
          <w:rFonts w:ascii="Futura Std Medium" w:hAnsi="Futura Std Medium"/>
          <w:b/>
          <w:bCs/>
          <w:szCs w:val="24"/>
        </w:rPr>
        <w:t>:</w:t>
      </w:r>
      <w:r w:rsidR="00E13480" w:rsidRPr="003C6007">
        <w:rPr>
          <w:rFonts w:ascii="Futura Std Medium" w:hAnsi="Futura Std Medium"/>
          <w:szCs w:val="24"/>
        </w:rPr>
        <w:tab/>
        <w:t xml:space="preserve">Elected officers and appointed representatives of above stated organizations </w:t>
      </w:r>
      <w:r w:rsidR="00340C5C" w:rsidRPr="003C6007">
        <w:rPr>
          <w:rFonts w:ascii="Futura Std Medium" w:hAnsi="Futura Std Medium"/>
          <w:szCs w:val="24"/>
        </w:rPr>
        <w:t>are encouraged to r</w:t>
      </w:r>
      <w:r w:rsidR="00E13480" w:rsidRPr="003C6007">
        <w:rPr>
          <w:rFonts w:ascii="Futura Std Medium" w:hAnsi="Futura Std Medium"/>
          <w:szCs w:val="24"/>
        </w:rPr>
        <w:t xml:space="preserve">egularly attend </w:t>
      </w:r>
      <w:r w:rsidR="00D82D46" w:rsidRPr="003C6007">
        <w:rPr>
          <w:rFonts w:ascii="Futura Std Medium" w:hAnsi="Futura Std Medium"/>
          <w:szCs w:val="24"/>
        </w:rPr>
        <w:t>functions and</w:t>
      </w:r>
      <w:r w:rsidR="00E13480" w:rsidRPr="003C6007">
        <w:rPr>
          <w:rFonts w:ascii="Futura Std Medium" w:hAnsi="Futura Std Medium"/>
          <w:szCs w:val="24"/>
        </w:rPr>
        <w:t xml:space="preserve"> provide a </w:t>
      </w:r>
      <w:r w:rsidR="00703581">
        <w:rPr>
          <w:rFonts w:ascii="Futura Std Medium" w:hAnsi="Futura Std Medium"/>
          <w:szCs w:val="24"/>
        </w:rPr>
        <w:t>follow-up</w:t>
      </w:r>
      <w:r w:rsidR="00E13480" w:rsidRPr="003C6007">
        <w:rPr>
          <w:rFonts w:ascii="Futura Std Medium" w:hAnsi="Futura Std Medium"/>
          <w:szCs w:val="24"/>
        </w:rPr>
        <w:t xml:space="preserve"> report to local members. </w:t>
      </w:r>
    </w:p>
    <w:p w14:paraId="06F25AA0" w14:textId="679AA360" w:rsidR="00843CAF" w:rsidRPr="003C6007" w:rsidRDefault="00843CAF"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820591" w:rsidRPr="003C6007">
        <w:rPr>
          <w:rFonts w:ascii="Futura Std Medium" w:hAnsi="Futura Std Medium"/>
          <w:b/>
          <w:bCs/>
          <w:szCs w:val="24"/>
        </w:rPr>
        <w:t>Clause</w:t>
      </w:r>
      <w:r w:rsidR="00E13480" w:rsidRPr="003C6007">
        <w:rPr>
          <w:rFonts w:ascii="Futura Std Medium" w:hAnsi="Futura Std Medium"/>
          <w:b/>
          <w:bCs/>
          <w:szCs w:val="24"/>
        </w:rPr>
        <w:t xml:space="preserve"> </w:t>
      </w:r>
      <w:r w:rsidR="00340C5C" w:rsidRPr="003C6007">
        <w:rPr>
          <w:rFonts w:ascii="Futura Std Medium" w:hAnsi="Futura Std Medium"/>
          <w:b/>
          <w:bCs/>
          <w:szCs w:val="24"/>
        </w:rPr>
        <w:t>2</w:t>
      </w:r>
      <w:r w:rsidR="00820591" w:rsidRPr="003C6007">
        <w:rPr>
          <w:rFonts w:ascii="Futura Std Medium" w:hAnsi="Futura Std Medium"/>
          <w:b/>
          <w:bCs/>
          <w:szCs w:val="24"/>
        </w:rPr>
        <w:t xml:space="preserve">: </w:t>
      </w:r>
      <w:r w:rsidR="00E13480" w:rsidRPr="003C6007">
        <w:rPr>
          <w:rFonts w:ascii="Futura Std Medium" w:hAnsi="Futura Std Medium"/>
          <w:szCs w:val="24"/>
        </w:rPr>
        <w:tab/>
        <w:t>Members who hold positions in regional, state, national, or international student government organizations will not be offi</w:t>
      </w:r>
      <w:r w:rsidR="00B37D7A" w:rsidRPr="003C6007">
        <w:rPr>
          <w:rFonts w:ascii="Futura Std Medium" w:hAnsi="Futura Std Medium"/>
          <w:szCs w:val="24"/>
        </w:rPr>
        <w:t>cial members of the LSC-Kingwood Student Government Association’</w:t>
      </w:r>
      <w:r w:rsidR="00686843" w:rsidRPr="003C6007">
        <w:rPr>
          <w:rFonts w:ascii="Futura Std Medium" w:hAnsi="Futura Std Medium"/>
          <w:szCs w:val="24"/>
        </w:rPr>
        <w:t>s Executive Board.</w:t>
      </w:r>
      <w:r w:rsidR="00B37D7A" w:rsidRPr="003C6007">
        <w:rPr>
          <w:rFonts w:ascii="Futura Std Medium" w:hAnsi="Futura Std Medium"/>
          <w:szCs w:val="24"/>
        </w:rPr>
        <w:t xml:space="preserve"> </w:t>
      </w:r>
    </w:p>
    <w:p w14:paraId="1A8B58C9"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10" w:name="Article3"/>
      <w:r w:rsidRPr="003C6007">
        <w:rPr>
          <w:rFonts w:ascii="Futura Std Medium" w:hAnsi="Futura Std Medium"/>
          <w:b/>
          <w:bCs/>
          <w:sz w:val="24"/>
          <w:szCs w:val="28"/>
          <w:u w:val="single"/>
        </w:rPr>
        <w:t>Article III: Rights</w:t>
      </w:r>
    </w:p>
    <w:p w14:paraId="6ED9D462" w14:textId="77777777" w:rsidR="00B37D7A" w:rsidRPr="003C6007" w:rsidRDefault="00B37D7A" w:rsidP="4EE5E08E">
      <w:pPr>
        <w:tabs>
          <w:tab w:val="left" w:pos="360"/>
          <w:tab w:val="left" w:pos="720"/>
        </w:tabs>
        <w:ind w:left="1440" w:hanging="1440"/>
        <w:rPr>
          <w:rFonts w:ascii="Futura Std Medium" w:hAnsi="Futura Std Medium"/>
          <w:szCs w:val="24"/>
        </w:rPr>
      </w:pPr>
      <w:bookmarkStart w:id="11" w:name="Section301"/>
      <w:bookmarkEnd w:id="10"/>
      <w:r w:rsidRPr="003C6007">
        <w:rPr>
          <w:rFonts w:ascii="Futura Std Medium" w:hAnsi="Futura Std Medium"/>
          <w:b/>
          <w:bCs/>
          <w:szCs w:val="24"/>
        </w:rPr>
        <w:t xml:space="preserve">Section </w:t>
      </w:r>
      <w:bookmarkEnd w:id="11"/>
      <w:r w:rsidR="00573A7D" w:rsidRPr="003C6007">
        <w:rPr>
          <w:rFonts w:ascii="Futura Std Medium" w:hAnsi="Futura Std Medium"/>
          <w:b/>
          <w:bCs/>
          <w:szCs w:val="24"/>
        </w:rPr>
        <w:t>3</w:t>
      </w:r>
      <w:r w:rsidR="00DE0EEC" w:rsidRPr="003C6007">
        <w:rPr>
          <w:rFonts w:ascii="Futura Std Medium" w:hAnsi="Futura Std Medium"/>
          <w:b/>
          <w:bCs/>
          <w:szCs w:val="24"/>
        </w:rPr>
        <w:t>.01</w:t>
      </w:r>
      <w:r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szCs w:val="24"/>
        </w:rPr>
        <w:t>No agency within, nor any program sponsored by the LSC-Kingwood Student Government Association, shall make any rules or take any actions abridging the</w:t>
      </w:r>
      <w:r w:rsidR="00E37FD7" w:rsidRPr="003C6007">
        <w:rPr>
          <w:rFonts w:ascii="Futura Std Medium" w:hAnsi="Futura Std Medium"/>
          <w:szCs w:val="24"/>
        </w:rPr>
        <w:t xml:space="preserve"> privileges and immunities of any person or program under the Constitution and Laws of the United States, the State of Texas, or LSC-Kingwood.</w:t>
      </w:r>
    </w:p>
    <w:p w14:paraId="5FA07246" w14:textId="0E4E1A9A" w:rsidR="005B79A6" w:rsidRPr="003C6007" w:rsidRDefault="00E37FD7" w:rsidP="003C6007">
      <w:pPr>
        <w:tabs>
          <w:tab w:val="left" w:pos="360"/>
          <w:tab w:val="left" w:pos="720"/>
        </w:tabs>
        <w:ind w:left="1440" w:hanging="1440"/>
        <w:rPr>
          <w:rFonts w:ascii="Futura Std Medium" w:hAnsi="Futura Std Medium"/>
          <w:szCs w:val="24"/>
        </w:rPr>
      </w:pPr>
      <w:bookmarkStart w:id="12" w:name="Section302"/>
      <w:r w:rsidRPr="003C6007">
        <w:rPr>
          <w:rFonts w:ascii="Futura Std Medium" w:hAnsi="Futura Std Medium"/>
          <w:b/>
          <w:bCs/>
          <w:szCs w:val="24"/>
        </w:rPr>
        <w:t xml:space="preserve">Section </w:t>
      </w:r>
      <w:bookmarkEnd w:id="12"/>
      <w:r w:rsidR="00573A7D" w:rsidRPr="003C6007">
        <w:rPr>
          <w:rFonts w:ascii="Futura Std Medium" w:hAnsi="Futura Std Medium"/>
          <w:b/>
          <w:bCs/>
          <w:szCs w:val="24"/>
        </w:rPr>
        <w:t>3</w:t>
      </w:r>
      <w:r w:rsidR="00DE0EEC" w:rsidRPr="003C6007">
        <w:rPr>
          <w:rFonts w:ascii="Futura Std Medium" w:hAnsi="Futura Std Medium"/>
          <w:b/>
          <w:bCs/>
          <w:szCs w:val="24"/>
        </w:rPr>
        <w:t>.02</w:t>
      </w:r>
      <w:r w:rsidRPr="003C6007">
        <w:rPr>
          <w:rFonts w:ascii="Futura Std Medium" w:hAnsi="Futura Std Medium"/>
          <w:b/>
          <w:bCs/>
          <w:szCs w:val="24"/>
        </w:rPr>
        <w:t>:</w:t>
      </w:r>
      <w:r w:rsidRPr="003C6007">
        <w:rPr>
          <w:rFonts w:ascii="Futura Std Medium" w:hAnsi="Futura Std Medium"/>
          <w:szCs w:val="24"/>
        </w:rPr>
        <w:tab/>
        <w:t xml:space="preserve">Access to activities, supported in whole or in part, by LSC-Kingwood or the SGA shall not be denied for reasons of sex, race, religion, age, sexual orientation, marital status, handicap, political views, nationality, or any other extraneous considerations, </w:t>
      </w:r>
      <w:proofErr w:type="gramStart"/>
      <w:r w:rsidRPr="003C6007">
        <w:rPr>
          <w:rFonts w:ascii="Futura Std Medium" w:hAnsi="Futura Std Medium"/>
          <w:szCs w:val="24"/>
        </w:rPr>
        <w:t>with the exception of</w:t>
      </w:r>
      <w:proofErr w:type="gramEnd"/>
      <w:r w:rsidRPr="003C6007">
        <w:rPr>
          <w:rFonts w:ascii="Futura Std Medium" w:hAnsi="Futura Std Medium"/>
          <w:szCs w:val="24"/>
        </w:rPr>
        <w:t xml:space="preserve"> those activities already legally segregated by sex.</w:t>
      </w:r>
    </w:p>
    <w:p w14:paraId="1563E74F" w14:textId="77777777" w:rsidR="00DE0EEC" w:rsidRPr="003C6007" w:rsidRDefault="196BAB14" w:rsidP="196BAB14">
      <w:pPr>
        <w:tabs>
          <w:tab w:val="left" w:pos="360"/>
          <w:tab w:val="left" w:pos="720"/>
        </w:tabs>
        <w:ind w:left="1440" w:hanging="1440"/>
        <w:jc w:val="center"/>
        <w:rPr>
          <w:rFonts w:ascii="Futura Std Medium" w:hAnsi="Futura Std Medium"/>
          <w:b/>
          <w:bCs/>
          <w:sz w:val="24"/>
          <w:szCs w:val="28"/>
          <w:u w:val="single"/>
        </w:rPr>
      </w:pPr>
      <w:bookmarkStart w:id="13" w:name="Article4"/>
      <w:r w:rsidRPr="003C6007">
        <w:rPr>
          <w:rFonts w:ascii="Futura Std Medium" w:hAnsi="Futura Std Medium"/>
          <w:b/>
          <w:bCs/>
          <w:sz w:val="24"/>
          <w:szCs w:val="28"/>
          <w:u w:val="single"/>
        </w:rPr>
        <w:t>Article IV: Structure of Government</w:t>
      </w:r>
    </w:p>
    <w:p w14:paraId="34AD8297" w14:textId="77777777" w:rsidR="00DE0EEC" w:rsidRPr="003C6007" w:rsidRDefault="4EE5E08E" w:rsidP="4EE5E08E">
      <w:pPr>
        <w:tabs>
          <w:tab w:val="left" w:pos="360"/>
          <w:tab w:val="left" w:pos="720"/>
        </w:tabs>
        <w:ind w:left="1440" w:hanging="1440"/>
        <w:rPr>
          <w:rFonts w:ascii="Futura Std Medium" w:hAnsi="Futura Std Medium"/>
          <w:b/>
          <w:bCs/>
          <w:szCs w:val="24"/>
        </w:rPr>
      </w:pPr>
      <w:bookmarkStart w:id="14" w:name="Section401"/>
      <w:bookmarkEnd w:id="13"/>
      <w:r w:rsidRPr="003C6007">
        <w:rPr>
          <w:rFonts w:ascii="Futura Std Medium" w:hAnsi="Futura Std Medium"/>
          <w:b/>
          <w:bCs/>
          <w:szCs w:val="24"/>
        </w:rPr>
        <w:t xml:space="preserve">Section </w:t>
      </w:r>
      <w:bookmarkEnd w:id="14"/>
      <w:r w:rsidRPr="003C6007">
        <w:rPr>
          <w:rFonts w:ascii="Futura Std Medium" w:hAnsi="Futura Std Medium"/>
          <w:b/>
          <w:bCs/>
          <w:szCs w:val="24"/>
        </w:rPr>
        <w:t xml:space="preserve">4.01:  </w:t>
      </w:r>
      <w:r w:rsidRPr="003C6007">
        <w:rPr>
          <w:rFonts w:ascii="Futura Std Medium" w:hAnsi="Futura Std Medium"/>
          <w:b/>
          <w:bCs/>
          <w:szCs w:val="24"/>
          <w:u w:val="single"/>
        </w:rPr>
        <w:t>The Branches of Government</w:t>
      </w:r>
    </w:p>
    <w:p w14:paraId="7F7799DE" w14:textId="77777777" w:rsidR="00C3745A" w:rsidRPr="003C6007" w:rsidRDefault="00DE0EEC"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 xml:space="preserve">Clause 1:  </w:t>
      </w:r>
      <w:r w:rsidR="00C3745A" w:rsidRPr="003C6007">
        <w:rPr>
          <w:rFonts w:ascii="Futura Std Medium" w:hAnsi="Futura Std Medium"/>
          <w:szCs w:val="24"/>
        </w:rPr>
        <w:t xml:space="preserve">The Student Government Association shall consist of </w:t>
      </w:r>
      <w:r w:rsidR="00C827BC" w:rsidRPr="003C6007">
        <w:rPr>
          <w:rFonts w:ascii="Futura Std Medium" w:hAnsi="Futura Std Medium"/>
          <w:szCs w:val="24"/>
        </w:rPr>
        <w:t>three</w:t>
      </w:r>
      <w:r w:rsidR="00C3745A" w:rsidRPr="003C6007">
        <w:rPr>
          <w:rFonts w:ascii="Futura Std Medium" w:hAnsi="Futura Std Medium"/>
          <w:szCs w:val="24"/>
        </w:rPr>
        <w:t xml:space="preserve"> branches of government: A Legislature, a</w:t>
      </w:r>
      <w:r w:rsidR="00C827BC" w:rsidRPr="003C6007">
        <w:rPr>
          <w:rFonts w:ascii="Futura Std Medium" w:hAnsi="Futura Std Medium"/>
          <w:szCs w:val="24"/>
        </w:rPr>
        <w:t>n Executive, and a Judiciary.</w:t>
      </w:r>
    </w:p>
    <w:p w14:paraId="35EE2D43" w14:textId="715AC10F" w:rsidR="003C6007" w:rsidRPr="003C6007" w:rsidRDefault="00347B19" w:rsidP="4EE5E08E">
      <w:pPr>
        <w:tabs>
          <w:tab w:val="left" w:pos="360"/>
          <w:tab w:val="left" w:pos="720"/>
        </w:tabs>
        <w:ind w:left="1509" w:hanging="1509"/>
        <w:rPr>
          <w:rFonts w:ascii="Futura Std Medium" w:hAnsi="Futura Std Medium"/>
          <w:szCs w:val="24"/>
        </w:rPr>
      </w:pPr>
      <w:r w:rsidRPr="003C6007">
        <w:rPr>
          <w:rFonts w:ascii="Futura Std Medium" w:hAnsi="Futura Std Medium"/>
          <w:b/>
          <w:szCs w:val="24"/>
        </w:rPr>
        <w:lastRenderedPageBreak/>
        <w:tab/>
      </w:r>
      <w:r w:rsidRPr="003C6007">
        <w:rPr>
          <w:rFonts w:ascii="Futura Std Medium" w:hAnsi="Futura Std Medium"/>
          <w:b/>
          <w:bCs/>
          <w:szCs w:val="24"/>
        </w:rPr>
        <w:t>Clause 2:</w:t>
      </w:r>
      <w:r w:rsidRPr="003C6007">
        <w:rPr>
          <w:rFonts w:ascii="Futura Std Medium" w:hAnsi="Futura Std Medium"/>
          <w:b/>
          <w:szCs w:val="24"/>
        </w:rPr>
        <w:tab/>
      </w:r>
      <w:r w:rsidR="00DE0EEC" w:rsidRPr="003C6007">
        <w:rPr>
          <w:rFonts w:ascii="Futura Std Medium" w:hAnsi="Futura Std Medium"/>
          <w:szCs w:val="24"/>
        </w:rPr>
        <w:t xml:space="preserve">No student shall simultaneously hold office in more than one branch of the Student Government Association. </w:t>
      </w:r>
    </w:p>
    <w:p w14:paraId="5F8EC1C6"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15" w:name="Article5"/>
      <w:r w:rsidRPr="003C6007">
        <w:rPr>
          <w:rFonts w:ascii="Futura Std Medium" w:hAnsi="Futura Std Medium"/>
          <w:b/>
          <w:bCs/>
          <w:sz w:val="24"/>
          <w:szCs w:val="28"/>
          <w:u w:val="single"/>
        </w:rPr>
        <w:t>Article V: The Executive Branch and Official Responsibilities</w:t>
      </w:r>
    </w:p>
    <w:p w14:paraId="02ACAA7E" w14:textId="77777777" w:rsidR="00E37FD7" w:rsidRPr="003C6007" w:rsidRDefault="00E37FD7" w:rsidP="4EE5E08E">
      <w:pPr>
        <w:tabs>
          <w:tab w:val="left" w:pos="360"/>
          <w:tab w:val="left" w:pos="720"/>
        </w:tabs>
        <w:rPr>
          <w:rFonts w:ascii="Futura Std Medium" w:hAnsi="Futura Std Medium"/>
          <w:b/>
          <w:bCs/>
          <w:szCs w:val="24"/>
          <w:u w:val="single"/>
        </w:rPr>
      </w:pPr>
      <w:bookmarkStart w:id="16" w:name="Section501"/>
      <w:bookmarkEnd w:id="15"/>
      <w:r w:rsidRPr="003C6007">
        <w:rPr>
          <w:rFonts w:ascii="Futura Std Medium" w:hAnsi="Futura Std Medium"/>
          <w:b/>
          <w:bCs/>
          <w:szCs w:val="24"/>
        </w:rPr>
        <w:t xml:space="preserve">Section </w:t>
      </w:r>
      <w:bookmarkEnd w:id="16"/>
      <w:r w:rsidR="00573A7D" w:rsidRPr="003C6007">
        <w:rPr>
          <w:rFonts w:ascii="Futura Std Medium" w:hAnsi="Futura Std Medium"/>
          <w:b/>
          <w:bCs/>
          <w:szCs w:val="24"/>
        </w:rPr>
        <w:t>5</w:t>
      </w:r>
      <w:r w:rsidR="00D370B5" w:rsidRPr="003C6007">
        <w:rPr>
          <w:rFonts w:ascii="Futura Std Medium" w:hAnsi="Futura Std Medium"/>
          <w:b/>
          <w:bCs/>
          <w:szCs w:val="24"/>
        </w:rPr>
        <w:t>.0</w:t>
      </w:r>
      <w:r w:rsidR="00BC7BB9" w:rsidRPr="003C6007">
        <w:rPr>
          <w:rFonts w:ascii="Futura Std Medium" w:hAnsi="Futura Std Medium"/>
          <w:b/>
          <w:bCs/>
          <w:szCs w:val="24"/>
        </w:rPr>
        <w:t>1</w:t>
      </w:r>
      <w:r w:rsidR="00D370B5"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b/>
          <w:bCs/>
          <w:szCs w:val="24"/>
          <w:u w:val="single"/>
        </w:rPr>
        <w:t>Executive Board Meetings</w:t>
      </w:r>
    </w:p>
    <w:p w14:paraId="260B93D6" w14:textId="3D89147B" w:rsidR="00E37FD7" w:rsidRPr="003C6007" w:rsidRDefault="00843CAF" w:rsidP="4EE5E08E">
      <w:pPr>
        <w:tabs>
          <w:tab w:val="left" w:pos="360"/>
          <w:tab w:val="left" w:pos="720"/>
        </w:tabs>
        <w:ind w:left="1440" w:hanging="1440"/>
        <w:rPr>
          <w:rFonts w:ascii="Futura Std Medium" w:hAnsi="Futura Std Medium"/>
          <w:b/>
          <w:bCs/>
          <w:szCs w:val="24"/>
        </w:rPr>
      </w:pPr>
      <w:r w:rsidRPr="003C6007">
        <w:rPr>
          <w:rFonts w:ascii="Futura Std Medium" w:hAnsi="Futura Std Medium"/>
          <w:b/>
          <w:szCs w:val="24"/>
        </w:rPr>
        <w:tab/>
      </w:r>
      <w:r w:rsidR="00F307C1" w:rsidRPr="003C6007">
        <w:rPr>
          <w:rFonts w:ascii="Futura Std Medium" w:hAnsi="Futura Std Medium"/>
          <w:b/>
          <w:bCs/>
          <w:szCs w:val="24"/>
        </w:rPr>
        <w:t xml:space="preserve">Clause </w:t>
      </w:r>
      <w:r w:rsidR="00E37FD7" w:rsidRPr="003C6007">
        <w:rPr>
          <w:rFonts w:ascii="Futura Std Medium" w:hAnsi="Futura Std Medium"/>
          <w:b/>
          <w:bCs/>
          <w:szCs w:val="24"/>
        </w:rPr>
        <w:t>1</w:t>
      </w:r>
      <w:r w:rsidR="00B306A8" w:rsidRPr="003C6007">
        <w:rPr>
          <w:rFonts w:ascii="Futura Std Medium" w:hAnsi="Futura Std Medium"/>
          <w:b/>
          <w:bCs/>
          <w:szCs w:val="24"/>
        </w:rPr>
        <w:t>:</w:t>
      </w:r>
      <w:r w:rsidR="00E37FD7" w:rsidRPr="003C6007">
        <w:rPr>
          <w:rFonts w:ascii="Futura Std Medium" w:hAnsi="Futura Std Medium"/>
          <w:b/>
          <w:szCs w:val="24"/>
        </w:rPr>
        <w:tab/>
      </w:r>
      <w:r w:rsidR="00D370B5" w:rsidRPr="003C6007">
        <w:rPr>
          <w:rFonts w:ascii="Futura Std Medium" w:hAnsi="Futura Std Medium"/>
          <w:szCs w:val="24"/>
        </w:rPr>
        <w:t xml:space="preserve">The Executive Board and its positions will operate under the capacity of the Executive Branch. </w:t>
      </w:r>
      <w:r w:rsidR="00E37FD7" w:rsidRPr="003C6007">
        <w:rPr>
          <w:rFonts w:ascii="Futura Std Medium" w:hAnsi="Futura Std Medium"/>
          <w:szCs w:val="24"/>
        </w:rPr>
        <w:t>The Executive Board will meet, exclusively, a minimum of</w:t>
      </w:r>
      <w:r w:rsidR="00CF2F29" w:rsidRPr="003C6007">
        <w:rPr>
          <w:rFonts w:ascii="Futura Std Medium" w:hAnsi="Futura Std Medium"/>
          <w:szCs w:val="24"/>
        </w:rPr>
        <w:t xml:space="preserve"> twice</w:t>
      </w:r>
      <w:r w:rsidR="00E37FD7" w:rsidRPr="003C6007">
        <w:rPr>
          <w:rFonts w:ascii="Futura Std Medium" w:hAnsi="Futura Std Medium"/>
          <w:szCs w:val="24"/>
        </w:rPr>
        <w:t xml:space="preserve"> per month and consist of the following members: </w:t>
      </w:r>
      <w:r w:rsidR="00E37FD7" w:rsidRPr="003C6007">
        <w:rPr>
          <w:rFonts w:ascii="Futura Std Medium" w:hAnsi="Futura Std Medium"/>
          <w:b/>
          <w:bCs/>
          <w:szCs w:val="24"/>
        </w:rPr>
        <w:t xml:space="preserve">President, Vice President, </w:t>
      </w:r>
      <w:r w:rsidR="006E099B" w:rsidRPr="003C6007">
        <w:rPr>
          <w:rFonts w:ascii="Futura Std Medium" w:hAnsi="Futura Std Medium"/>
          <w:b/>
          <w:bCs/>
          <w:szCs w:val="24"/>
        </w:rPr>
        <w:t>Director of Records</w:t>
      </w:r>
      <w:r w:rsidR="00E37FD7" w:rsidRPr="003C6007">
        <w:rPr>
          <w:rFonts w:ascii="Futura Std Medium" w:hAnsi="Futura Std Medium"/>
          <w:b/>
          <w:bCs/>
          <w:szCs w:val="24"/>
        </w:rPr>
        <w:t>,</w:t>
      </w:r>
      <w:r w:rsidR="00FA20F3" w:rsidRPr="003C6007">
        <w:rPr>
          <w:rFonts w:ascii="Futura Std Medium" w:hAnsi="Futura Std Medium"/>
          <w:b/>
          <w:bCs/>
          <w:szCs w:val="24"/>
        </w:rPr>
        <w:t xml:space="preserve"> </w:t>
      </w:r>
      <w:r w:rsidR="00406EE4" w:rsidRPr="003C6007">
        <w:rPr>
          <w:rFonts w:ascii="Futura Std Medium" w:hAnsi="Futura Std Medium"/>
          <w:b/>
          <w:bCs/>
          <w:szCs w:val="24"/>
        </w:rPr>
        <w:t>Director of Operations,</w:t>
      </w:r>
      <w:r w:rsidR="00B306A8" w:rsidRPr="003C6007">
        <w:rPr>
          <w:rFonts w:ascii="Futura Std Medium" w:hAnsi="Futura Std Medium"/>
          <w:b/>
          <w:bCs/>
          <w:szCs w:val="24"/>
        </w:rPr>
        <w:t xml:space="preserve"> </w:t>
      </w:r>
      <w:r w:rsidR="00406EE4" w:rsidRPr="003C6007">
        <w:rPr>
          <w:rFonts w:ascii="Futura Std Medium" w:hAnsi="Futura Std Medium"/>
          <w:b/>
          <w:bCs/>
          <w:szCs w:val="24"/>
        </w:rPr>
        <w:t>Director of Communications,</w:t>
      </w:r>
      <w:r w:rsidR="00B306A8" w:rsidRPr="003C6007">
        <w:rPr>
          <w:rFonts w:ascii="Futura Std Medium" w:hAnsi="Futura Std Medium"/>
          <w:b/>
          <w:bCs/>
          <w:szCs w:val="24"/>
        </w:rPr>
        <w:t xml:space="preserve"> </w:t>
      </w:r>
      <w:r w:rsidR="00D370B5" w:rsidRPr="003C6007">
        <w:rPr>
          <w:rFonts w:ascii="Futura Std Medium" w:hAnsi="Futura Std Medium"/>
          <w:b/>
          <w:bCs/>
          <w:szCs w:val="24"/>
        </w:rPr>
        <w:t>Parliamentarian,</w:t>
      </w:r>
      <w:r w:rsidR="00FD10BE" w:rsidRPr="003C6007">
        <w:rPr>
          <w:rFonts w:ascii="Futura Std Medium" w:hAnsi="Futura Std Medium"/>
          <w:b/>
          <w:bCs/>
          <w:szCs w:val="24"/>
        </w:rPr>
        <w:t xml:space="preserve"> </w:t>
      </w:r>
      <w:r w:rsidR="00E37FD7" w:rsidRPr="003C6007">
        <w:rPr>
          <w:rFonts w:ascii="Futura Std Medium" w:hAnsi="Futura Std Medium"/>
          <w:szCs w:val="24"/>
        </w:rPr>
        <w:t>and</w:t>
      </w:r>
      <w:r w:rsidR="00E37FD7" w:rsidRPr="003C6007">
        <w:rPr>
          <w:rFonts w:ascii="Futura Std Medium" w:hAnsi="Futura Std Medium"/>
          <w:b/>
          <w:bCs/>
          <w:szCs w:val="24"/>
        </w:rPr>
        <w:t xml:space="preserve"> </w:t>
      </w:r>
      <w:r w:rsidR="00FD10BE" w:rsidRPr="003C6007">
        <w:rPr>
          <w:rFonts w:ascii="Futura Std Medium" w:hAnsi="Futura Std Medium"/>
          <w:b/>
          <w:bCs/>
          <w:szCs w:val="24"/>
        </w:rPr>
        <w:t>the Chapter Advisor</w:t>
      </w:r>
      <w:r w:rsidR="00D370B5" w:rsidRPr="003C6007">
        <w:rPr>
          <w:rFonts w:ascii="Futura Std Medium" w:hAnsi="Futura Std Medium"/>
          <w:b/>
          <w:bCs/>
          <w:szCs w:val="24"/>
        </w:rPr>
        <w:t>(s).</w:t>
      </w:r>
      <w:r w:rsidR="00E37FD7" w:rsidRPr="003C6007">
        <w:rPr>
          <w:rFonts w:ascii="Futura Std Medium" w:hAnsi="Futura Std Medium"/>
          <w:b/>
          <w:szCs w:val="24"/>
        </w:rPr>
        <w:tab/>
      </w:r>
    </w:p>
    <w:p w14:paraId="25333942" w14:textId="345094EF" w:rsidR="00960DA8" w:rsidRPr="003C6007" w:rsidRDefault="00843CAF"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F307C1" w:rsidRPr="003C6007">
        <w:rPr>
          <w:rFonts w:ascii="Futura Std Medium" w:hAnsi="Futura Std Medium"/>
          <w:b/>
          <w:bCs/>
          <w:szCs w:val="24"/>
        </w:rPr>
        <w:t>Clause</w:t>
      </w:r>
      <w:r w:rsidR="00686843" w:rsidRPr="003C6007">
        <w:rPr>
          <w:rFonts w:ascii="Futura Std Medium" w:hAnsi="Futura Std Medium"/>
          <w:b/>
          <w:bCs/>
          <w:szCs w:val="24"/>
        </w:rPr>
        <w:t xml:space="preserve"> 2</w:t>
      </w:r>
      <w:r w:rsidR="00B306A8" w:rsidRPr="003C6007">
        <w:rPr>
          <w:rFonts w:ascii="Futura Std Medium" w:hAnsi="Futura Std Medium"/>
          <w:b/>
          <w:bCs/>
          <w:szCs w:val="24"/>
        </w:rPr>
        <w:t xml:space="preserve">: </w:t>
      </w:r>
      <w:r w:rsidR="00686843" w:rsidRPr="003C6007">
        <w:rPr>
          <w:rFonts w:ascii="Futura Std Medium" w:hAnsi="Futura Std Medium"/>
          <w:b/>
          <w:szCs w:val="24"/>
        </w:rPr>
        <w:tab/>
      </w:r>
      <w:r w:rsidR="00686843" w:rsidRPr="003C6007">
        <w:rPr>
          <w:rFonts w:ascii="Futura Std Medium" w:hAnsi="Futura Std Medium"/>
          <w:szCs w:val="24"/>
        </w:rPr>
        <w:t xml:space="preserve">All meetings with school officials and/or employees, </w:t>
      </w:r>
      <w:proofErr w:type="gramStart"/>
      <w:r w:rsidR="00872E59" w:rsidRPr="003C6007">
        <w:rPr>
          <w:rFonts w:ascii="Futura Std Medium" w:hAnsi="Futura Std Medium"/>
          <w:szCs w:val="24"/>
        </w:rPr>
        <w:t>with the exception of</w:t>
      </w:r>
      <w:proofErr w:type="gramEnd"/>
      <w:r w:rsidR="00872E59" w:rsidRPr="003C6007">
        <w:rPr>
          <w:rFonts w:ascii="Futura Std Medium" w:hAnsi="Futura Std Medium"/>
          <w:szCs w:val="24"/>
        </w:rPr>
        <w:t xml:space="preserve"> President’s Council, </w:t>
      </w:r>
      <w:r w:rsidR="00686843" w:rsidRPr="003C6007">
        <w:rPr>
          <w:rFonts w:ascii="Futura Std Medium" w:hAnsi="Futura Std Medium"/>
          <w:szCs w:val="24"/>
        </w:rPr>
        <w:t xml:space="preserve">in matters regarding SGA, shall be attended by no less than two </w:t>
      </w:r>
      <w:r w:rsidR="00872E59" w:rsidRPr="003C6007">
        <w:rPr>
          <w:rFonts w:ascii="Futura Std Medium" w:hAnsi="Futura Std Medium"/>
          <w:szCs w:val="24"/>
        </w:rPr>
        <w:t xml:space="preserve">(2) </w:t>
      </w:r>
      <w:r w:rsidR="00686843" w:rsidRPr="003C6007">
        <w:rPr>
          <w:rFonts w:ascii="Futura Std Medium" w:hAnsi="Futura Std Medium"/>
          <w:szCs w:val="24"/>
        </w:rPr>
        <w:t>members of the Executive Board</w:t>
      </w:r>
      <w:r w:rsidR="00872E59" w:rsidRPr="003C6007">
        <w:rPr>
          <w:rFonts w:ascii="Futura Std Medium" w:hAnsi="Futura Std Medium"/>
          <w:szCs w:val="24"/>
        </w:rPr>
        <w:t xml:space="preserve"> or one member from the Executive Board</w:t>
      </w:r>
      <w:r w:rsidRPr="003C6007">
        <w:rPr>
          <w:rFonts w:ascii="Futura Std Medium" w:hAnsi="Futura Std Medium"/>
          <w:szCs w:val="24"/>
        </w:rPr>
        <w:t xml:space="preserve"> as well as the Chapter Advisor</w:t>
      </w:r>
      <w:r w:rsidR="00686843" w:rsidRPr="003C6007">
        <w:rPr>
          <w:rFonts w:ascii="Futura Std Medium" w:hAnsi="Futura Std Medium"/>
          <w:szCs w:val="24"/>
        </w:rPr>
        <w:t xml:space="preserve">. </w:t>
      </w:r>
    </w:p>
    <w:p w14:paraId="39285B83" w14:textId="77777777" w:rsidR="00960DA8" w:rsidRPr="003C6007" w:rsidRDefault="00960DA8" w:rsidP="4EE5E08E">
      <w:pPr>
        <w:tabs>
          <w:tab w:val="left" w:pos="360"/>
          <w:tab w:val="left" w:pos="720"/>
        </w:tabs>
        <w:ind w:left="1440" w:hanging="1440"/>
        <w:rPr>
          <w:rFonts w:ascii="Futura Std Medium" w:hAnsi="Futura Std Medium"/>
          <w:b/>
          <w:bCs/>
          <w:szCs w:val="24"/>
        </w:rPr>
      </w:pPr>
      <w:bookmarkStart w:id="17" w:name="Section502"/>
      <w:r w:rsidRPr="003C6007">
        <w:rPr>
          <w:rFonts w:ascii="Futura Std Medium" w:hAnsi="Futura Std Medium"/>
          <w:b/>
          <w:bCs/>
          <w:szCs w:val="24"/>
        </w:rPr>
        <w:t xml:space="preserve">Section </w:t>
      </w:r>
      <w:bookmarkEnd w:id="17"/>
      <w:r w:rsidR="009814B5" w:rsidRPr="003C6007">
        <w:rPr>
          <w:rFonts w:ascii="Futura Std Medium" w:hAnsi="Futura Std Medium"/>
          <w:b/>
          <w:bCs/>
          <w:szCs w:val="24"/>
        </w:rPr>
        <w:t>5</w:t>
      </w:r>
      <w:r w:rsidRPr="003C6007">
        <w:rPr>
          <w:rFonts w:ascii="Futura Std Medium" w:hAnsi="Futura Std Medium"/>
          <w:b/>
          <w:bCs/>
          <w:szCs w:val="24"/>
        </w:rPr>
        <w:t>.02:</w:t>
      </w:r>
      <w:r w:rsidRPr="003C6007">
        <w:rPr>
          <w:rFonts w:ascii="Futura Std Medium" w:hAnsi="Futura Std Medium"/>
          <w:b/>
          <w:szCs w:val="24"/>
        </w:rPr>
        <w:tab/>
      </w:r>
      <w:r w:rsidRPr="003C6007">
        <w:rPr>
          <w:rFonts w:ascii="Futura Std Medium" w:hAnsi="Futura Std Medium"/>
          <w:b/>
          <w:bCs/>
          <w:szCs w:val="24"/>
          <w:u w:val="single"/>
        </w:rPr>
        <w:t>Executive</w:t>
      </w:r>
      <w:r w:rsidR="009814B5" w:rsidRPr="003C6007">
        <w:rPr>
          <w:rFonts w:ascii="Futura Std Medium" w:hAnsi="Futura Std Medium"/>
          <w:b/>
          <w:bCs/>
          <w:szCs w:val="24"/>
          <w:u w:val="single"/>
        </w:rPr>
        <w:t xml:space="preserve"> Power</w:t>
      </w:r>
    </w:p>
    <w:p w14:paraId="5C4B95D1" w14:textId="1DC31203" w:rsidR="00960DA8" w:rsidRPr="003C6007" w:rsidRDefault="00960DA8"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Clause 1</w:t>
      </w:r>
      <w:r w:rsidRPr="003C6007">
        <w:rPr>
          <w:rFonts w:ascii="Futura Std Medium" w:hAnsi="Futura Std Medium"/>
          <w:szCs w:val="24"/>
        </w:rPr>
        <w:t>:</w:t>
      </w:r>
      <w:r w:rsidRPr="003C6007">
        <w:rPr>
          <w:rFonts w:ascii="Futura Std Medium" w:hAnsi="Futura Std Medium"/>
          <w:szCs w:val="24"/>
        </w:rPr>
        <w:tab/>
      </w:r>
      <w:r w:rsidR="00573A7D" w:rsidRPr="003C6007">
        <w:rPr>
          <w:rFonts w:ascii="Futura Std Medium" w:hAnsi="Futura Std Medium"/>
          <w:szCs w:val="24"/>
        </w:rPr>
        <w:t>The President shall have a grant of executive power.</w:t>
      </w:r>
      <w:r w:rsidR="009814B5" w:rsidRPr="003C6007">
        <w:rPr>
          <w:rFonts w:ascii="Futura Std Medium" w:hAnsi="Futura Std Medium"/>
          <w:szCs w:val="24"/>
        </w:rPr>
        <w:t xml:space="preserve"> This grant may be challenged by the procedure laid forth in </w:t>
      </w:r>
      <w:hyperlink w:anchor="JUMPArt7Section701" w:history="1">
        <w:r w:rsidR="009814B5" w:rsidRPr="003C6007">
          <w:rPr>
            <w:rStyle w:val="Hyperlink"/>
            <w:rFonts w:ascii="Futura Std Medium" w:hAnsi="Futura Std Medium"/>
            <w:b/>
            <w:bCs/>
            <w:szCs w:val="24"/>
          </w:rPr>
          <w:t xml:space="preserve">Article </w:t>
        </w:r>
        <w:r w:rsidR="00B116F2" w:rsidRPr="003C6007">
          <w:rPr>
            <w:rStyle w:val="Hyperlink"/>
            <w:rFonts w:ascii="Futura Std Medium" w:hAnsi="Futura Std Medium"/>
            <w:b/>
            <w:bCs/>
            <w:szCs w:val="24"/>
          </w:rPr>
          <w:t>VII, Section 7.01</w:t>
        </w:r>
      </w:hyperlink>
      <w:r w:rsidR="000963A5" w:rsidRPr="003C6007">
        <w:rPr>
          <w:rFonts w:ascii="Futura Std Medium" w:hAnsi="Futura Std Medium"/>
          <w:b/>
          <w:bCs/>
          <w:szCs w:val="24"/>
        </w:rPr>
        <w:t>.</w:t>
      </w:r>
    </w:p>
    <w:p w14:paraId="5ABF5BF9" w14:textId="77777777" w:rsidR="00686843" w:rsidRPr="003C6007" w:rsidRDefault="00686843" w:rsidP="4EE5E08E">
      <w:pPr>
        <w:tabs>
          <w:tab w:val="left" w:pos="360"/>
          <w:tab w:val="left" w:pos="720"/>
        </w:tabs>
        <w:ind w:left="1440" w:hanging="1440"/>
        <w:rPr>
          <w:rFonts w:ascii="Futura Std Medium" w:hAnsi="Futura Std Medium"/>
          <w:b/>
          <w:bCs/>
          <w:szCs w:val="24"/>
          <w:u w:val="single"/>
        </w:rPr>
      </w:pPr>
      <w:bookmarkStart w:id="18" w:name="Section503"/>
      <w:r w:rsidRPr="003C6007">
        <w:rPr>
          <w:rFonts w:ascii="Futura Std Medium" w:hAnsi="Futura Std Medium"/>
          <w:b/>
          <w:bCs/>
          <w:szCs w:val="24"/>
        </w:rPr>
        <w:t>Section</w:t>
      </w:r>
      <w:r w:rsidR="007501CC" w:rsidRPr="003C6007">
        <w:rPr>
          <w:rFonts w:ascii="Futura Std Medium" w:hAnsi="Futura Std Medium"/>
          <w:b/>
          <w:bCs/>
          <w:szCs w:val="24"/>
        </w:rPr>
        <w:t xml:space="preserve"> </w:t>
      </w:r>
      <w:bookmarkEnd w:id="18"/>
      <w:r w:rsidR="00573A7D" w:rsidRPr="003C6007">
        <w:rPr>
          <w:rFonts w:ascii="Futura Std Medium" w:hAnsi="Futura Std Medium"/>
          <w:b/>
          <w:bCs/>
          <w:szCs w:val="24"/>
        </w:rPr>
        <w:t>5</w:t>
      </w:r>
      <w:r w:rsidR="00BC7BB9" w:rsidRPr="003C6007">
        <w:rPr>
          <w:rFonts w:ascii="Futura Std Medium" w:hAnsi="Futura Std Medium"/>
          <w:b/>
          <w:bCs/>
          <w:szCs w:val="24"/>
        </w:rPr>
        <w:t>.0</w:t>
      </w:r>
      <w:r w:rsidR="00573A7D"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Executive</w:t>
      </w:r>
      <w:r w:rsidR="00D370B5" w:rsidRPr="003C6007">
        <w:rPr>
          <w:rFonts w:ascii="Futura Std Medium" w:hAnsi="Futura Std Medium"/>
          <w:b/>
          <w:bCs/>
          <w:szCs w:val="24"/>
          <w:u w:val="single"/>
        </w:rPr>
        <w:t xml:space="preserve"> Board</w:t>
      </w:r>
      <w:r w:rsidRPr="003C6007">
        <w:rPr>
          <w:rFonts w:ascii="Futura Std Medium" w:hAnsi="Futura Std Medium"/>
          <w:b/>
          <w:bCs/>
          <w:szCs w:val="24"/>
          <w:u w:val="single"/>
        </w:rPr>
        <w:t xml:space="preserve"> Requirements </w:t>
      </w:r>
    </w:p>
    <w:p w14:paraId="7A38529E" w14:textId="514E4BD8" w:rsidR="00FD10BE"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BC7BB9" w:rsidRPr="003C6007">
        <w:rPr>
          <w:rFonts w:ascii="Futura Std Medium" w:hAnsi="Futura Std Medium"/>
          <w:b/>
          <w:bCs/>
          <w:szCs w:val="24"/>
        </w:rPr>
        <w:t>Clause</w:t>
      </w:r>
      <w:r w:rsidR="00686843" w:rsidRPr="003C6007">
        <w:rPr>
          <w:rFonts w:ascii="Futura Std Medium" w:hAnsi="Futura Std Medium"/>
          <w:b/>
          <w:bCs/>
          <w:szCs w:val="24"/>
        </w:rPr>
        <w:t xml:space="preserve"> 1</w:t>
      </w:r>
      <w:r w:rsidR="002C176C" w:rsidRPr="003C6007">
        <w:rPr>
          <w:rFonts w:ascii="Futura Std Medium" w:hAnsi="Futura Std Medium"/>
          <w:b/>
          <w:bCs/>
          <w:szCs w:val="24"/>
        </w:rPr>
        <w:t>:</w:t>
      </w:r>
      <w:r w:rsidR="00686843" w:rsidRPr="003C6007">
        <w:rPr>
          <w:rFonts w:ascii="Futura Std Medium" w:hAnsi="Futura Std Medium"/>
          <w:szCs w:val="24"/>
        </w:rPr>
        <w:tab/>
      </w:r>
      <w:r w:rsidR="00872E59" w:rsidRPr="003C6007">
        <w:rPr>
          <w:rFonts w:ascii="Futura Std Medium" w:hAnsi="Futura Std Medium"/>
          <w:szCs w:val="24"/>
        </w:rPr>
        <w:t xml:space="preserve">All members of the Executive Board of Lone Star College Student Government Association are required to be enrolled in a minimum of two (2) credit classes totaling a minimum of (4) semester hours at LSC-Kingwood, </w:t>
      </w:r>
      <w:r w:rsidR="00E2333A" w:rsidRPr="003C6007">
        <w:rPr>
          <w:rFonts w:ascii="Futura Std Medium" w:hAnsi="Futura Std Medium"/>
          <w:szCs w:val="24"/>
        </w:rPr>
        <w:t xml:space="preserve">LSC-Atascocita Center or LSC-Process Technology Center </w:t>
      </w:r>
      <w:r w:rsidR="00872E59" w:rsidRPr="003C6007">
        <w:rPr>
          <w:rFonts w:ascii="Futura Std Medium" w:hAnsi="Futura Std Medium"/>
          <w:szCs w:val="24"/>
        </w:rPr>
        <w:t>during the Fall and/or Spring semesters. There is no summer enrollment requirement.</w:t>
      </w:r>
    </w:p>
    <w:p w14:paraId="5DC67E91" w14:textId="2772A2DE" w:rsidR="00686843" w:rsidRPr="003C6007" w:rsidRDefault="00843CAF"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BC7BB9" w:rsidRPr="003C6007">
        <w:rPr>
          <w:rFonts w:ascii="Futura Std Medium" w:hAnsi="Futura Std Medium"/>
          <w:b/>
          <w:bCs/>
          <w:szCs w:val="24"/>
        </w:rPr>
        <w:t>Clause</w:t>
      </w:r>
      <w:r w:rsidR="007501CC" w:rsidRPr="003C6007">
        <w:rPr>
          <w:rFonts w:ascii="Futura Std Medium" w:hAnsi="Futura Std Medium"/>
          <w:b/>
          <w:bCs/>
          <w:szCs w:val="24"/>
        </w:rPr>
        <w:t xml:space="preserve"> 2</w:t>
      </w:r>
      <w:r w:rsidR="002C176C" w:rsidRPr="003C6007">
        <w:rPr>
          <w:rFonts w:ascii="Futura Std Medium" w:hAnsi="Futura Std Medium"/>
          <w:b/>
          <w:bCs/>
          <w:szCs w:val="24"/>
        </w:rPr>
        <w:t>:</w:t>
      </w:r>
      <w:r w:rsidR="00686843" w:rsidRPr="003C6007">
        <w:rPr>
          <w:rFonts w:ascii="Futura Std Medium" w:hAnsi="Futura Std Medium"/>
          <w:b/>
          <w:szCs w:val="24"/>
        </w:rPr>
        <w:tab/>
      </w:r>
      <w:r w:rsidR="00686843" w:rsidRPr="003C6007">
        <w:rPr>
          <w:rFonts w:ascii="Futura Std Medium" w:hAnsi="Futura Std Medium"/>
          <w:szCs w:val="24"/>
        </w:rPr>
        <w:t>All officers must maintain a cumulative Grade P</w:t>
      </w:r>
      <w:r w:rsidR="00FD10BE" w:rsidRPr="003C6007">
        <w:rPr>
          <w:rFonts w:ascii="Futura Std Medium" w:hAnsi="Futura Std Medium"/>
          <w:szCs w:val="24"/>
        </w:rPr>
        <w:t xml:space="preserve">oint Average of no less than 2.5 </w:t>
      </w:r>
      <w:r w:rsidR="00686843" w:rsidRPr="003C6007">
        <w:rPr>
          <w:rFonts w:ascii="Futura Std Medium" w:hAnsi="Futura Std Medium"/>
          <w:szCs w:val="24"/>
        </w:rPr>
        <w:t>for the duration of their term</w:t>
      </w:r>
      <w:r w:rsidR="00FD10BE" w:rsidRPr="003C6007">
        <w:rPr>
          <w:rFonts w:ascii="Futura Std Medium" w:hAnsi="Futura Std Medium"/>
          <w:szCs w:val="24"/>
        </w:rPr>
        <w:t xml:space="preserve">.  </w:t>
      </w:r>
      <w:r w:rsidR="00686843" w:rsidRPr="003C6007">
        <w:rPr>
          <w:rFonts w:ascii="Futura Std Medium" w:hAnsi="Futura Std Medium"/>
          <w:szCs w:val="24"/>
        </w:rPr>
        <w:t xml:space="preserve">The President of SGA must maintain a cumulative GPA of no less than </w:t>
      </w:r>
      <w:r w:rsidR="00FD10BE" w:rsidRPr="003C6007">
        <w:rPr>
          <w:rFonts w:ascii="Futura Std Medium" w:hAnsi="Futura Std Medium"/>
          <w:szCs w:val="24"/>
        </w:rPr>
        <w:t xml:space="preserve">3.0.  </w:t>
      </w:r>
      <w:proofErr w:type="gramStart"/>
      <w:r w:rsidR="00FD10BE" w:rsidRPr="003C6007">
        <w:rPr>
          <w:rFonts w:ascii="Futura Std Medium" w:hAnsi="Futura Std Medium"/>
          <w:szCs w:val="24"/>
        </w:rPr>
        <w:t>GPA’s</w:t>
      </w:r>
      <w:proofErr w:type="gramEnd"/>
      <w:r w:rsidR="00FD10BE" w:rsidRPr="003C6007">
        <w:rPr>
          <w:rFonts w:ascii="Futura Std Medium" w:hAnsi="Futura Std Medium"/>
          <w:szCs w:val="24"/>
        </w:rPr>
        <w:t xml:space="preserve"> are on a 4.0 scale.</w:t>
      </w:r>
      <w:r w:rsidR="002C1591" w:rsidRPr="003C6007">
        <w:rPr>
          <w:rFonts w:ascii="Futura Std Medium" w:hAnsi="Futura Std Medium"/>
          <w:szCs w:val="24"/>
        </w:rPr>
        <w:t xml:space="preserve"> If an officer’s cumulative GPA falls below a 2.5 after fall or spring semester, the student is permitted a grace period to bring their GPA back to standards during the May mini-</w:t>
      </w:r>
      <w:proofErr w:type="spellStart"/>
      <w:r w:rsidR="002C1591" w:rsidRPr="003C6007">
        <w:rPr>
          <w:rFonts w:ascii="Futura Std Medium" w:hAnsi="Futura Std Medium"/>
          <w:szCs w:val="24"/>
        </w:rPr>
        <w:t>mester</w:t>
      </w:r>
      <w:proofErr w:type="spellEnd"/>
      <w:r w:rsidR="002C1591" w:rsidRPr="003C6007">
        <w:rPr>
          <w:rFonts w:ascii="Futura Std Medium" w:hAnsi="Futura Std Medium"/>
          <w:szCs w:val="24"/>
        </w:rPr>
        <w:t xml:space="preserve"> </w:t>
      </w:r>
      <w:r w:rsidR="003302EC" w:rsidRPr="003C6007">
        <w:rPr>
          <w:rFonts w:ascii="Futura Std Medium" w:hAnsi="Futura Std Medium"/>
          <w:szCs w:val="24"/>
        </w:rPr>
        <w:t>or during a</w:t>
      </w:r>
      <w:r w:rsidR="002C1591" w:rsidRPr="003C6007">
        <w:rPr>
          <w:rFonts w:ascii="Futura Std Medium" w:hAnsi="Futura Std Medium"/>
          <w:szCs w:val="24"/>
        </w:rPr>
        <w:t xml:space="preserve"> summer</w:t>
      </w:r>
      <w:r w:rsidR="003302EC" w:rsidRPr="003C6007">
        <w:rPr>
          <w:rFonts w:ascii="Futura Std Medium" w:hAnsi="Futura Std Medium"/>
          <w:szCs w:val="24"/>
        </w:rPr>
        <w:t xml:space="preserve"> term</w:t>
      </w:r>
      <w:r w:rsidR="002C1591" w:rsidRPr="003C6007">
        <w:rPr>
          <w:rFonts w:ascii="Futura Std Medium" w:hAnsi="Futura Std Medium"/>
          <w:szCs w:val="24"/>
        </w:rPr>
        <w:t xml:space="preserve"> (for spring) or in the winter mini-</w:t>
      </w:r>
      <w:proofErr w:type="spellStart"/>
      <w:r w:rsidR="002C1591" w:rsidRPr="003C6007">
        <w:rPr>
          <w:rFonts w:ascii="Futura Std Medium" w:hAnsi="Futura Std Medium"/>
          <w:szCs w:val="24"/>
        </w:rPr>
        <w:t>mester</w:t>
      </w:r>
      <w:proofErr w:type="spellEnd"/>
      <w:r w:rsidR="002C1591" w:rsidRPr="003C6007">
        <w:rPr>
          <w:rFonts w:ascii="Futura Std Medium" w:hAnsi="Futura Std Medium"/>
          <w:szCs w:val="24"/>
        </w:rPr>
        <w:t xml:space="preserve"> (for fall).</w:t>
      </w:r>
    </w:p>
    <w:p w14:paraId="22F27498" w14:textId="4099D66D" w:rsidR="007501CC"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BC7BB9" w:rsidRPr="003C6007">
        <w:rPr>
          <w:rFonts w:ascii="Futura Std Medium" w:hAnsi="Futura Std Medium"/>
          <w:b/>
          <w:bCs/>
          <w:szCs w:val="24"/>
        </w:rPr>
        <w:t>Clause</w:t>
      </w:r>
      <w:r w:rsidR="007501CC" w:rsidRPr="003C6007">
        <w:rPr>
          <w:rFonts w:ascii="Futura Std Medium" w:hAnsi="Futura Std Medium"/>
          <w:b/>
          <w:bCs/>
          <w:szCs w:val="24"/>
        </w:rPr>
        <w:t xml:space="preserve"> 3</w:t>
      </w:r>
      <w:r w:rsidR="002C176C" w:rsidRPr="003C6007">
        <w:rPr>
          <w:rFonts w:ascii="Futura Std Medium" w:hAnsi="Futura Std Medium"/>
          <w:b/>
          <w:bCs/>
          <w:szCs w:val="24"/>
        </w:rPr>
        <w:t>:</w:t>
      </w:r>
      <w:r w:rsidR="007501CC" w:rsidRPr="003C6007">
        <w:rPr>
          <w:rFonts w:ascii="Futura Std Medium" w:hAnsi="Futura Std Medium"/>
          <w:b/>
          <w:szCs w:val="24"/>
        </w:rPr>
        <w:tab/>
      </w:r>
      <w:r w:rsidR="003302EC" w:rsidRPr="003C6007">
        <w:rPr>
          <w:rFonts w:ascii="Futura Std Medium" w:hAnsi="Futura Std Medium"/>
          <w:szCs w:val="24"/>
        </w:rPr>
        <w:t xml:space="preserve">Executive Board </w:t>
      </w:r>
      <w:r w:rsidR="003C24D8" w:rsidRPr="003C6007">
        <w:rPr>
          <w:rFonts w:ascii="Futura Std Medium" w:hAnsi="Futura Std Medium"/>
          <w:szCs w:val="24"/>
        </w:rPr>
        <w:t>members</w:t>
      </w:r>
      <w:r w:rsidR="003302EC" w:rsidRPr="003C6007">
        <w:rPr>
          <w:rFonts w:ascii="Futura Std Medium" w:hAnsi="Futura Std Medium"/>
          <w:szCs w:val="24"/>
        </w:rPr>
        <w:t xml:space="preserve"> m</w:t>
      </w:r>
      <w:r w:rsidR="007501CC" w:rsidRPr="003C6007">
        <w:rPr>
          <w:rFonts w:ascii="Futura Std Medium" w:hAnsi="Futura Std Medium"/>
          <w:szCs w:val="24"/>
        </w:rPr>
        <w:t>ay not be on any form of academic or disciplinary probation.</w:t>
      </w:r>
    </w:p>
    <w:p w14:paraId="4A6F9E9F" w14:textId="1E8DB665" w:rsidR="007501CC"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lastRenderedPageBreak/>
        <w:tab/>
      </w:r>
      <w:r w:rsidR="00BC7BB9" w:rsidRPr="003C6007">
        <w:rPr>
          <w:rFonts w:ascii="Futura Std Medium" w:hAnsi="Futura Std Medium"/>
          <w:b/>
          <w:bCs/>
          <w:szCs w:val="24"/>
        </w:rPr>
        <w:t>Clause</w:t>
      </w:r>
      <w:r w:rsidR="007501CC" w:rsidRPr="003C6007">
        <w:rPr>
          <w:rFonts w:ascii="Futura Std Medium" w:hAnsi="Futura Std Medium"/>
          <w:b/>
          <w:bCs/>
          <w:szCs w:val="24"/>
        </w:rPr>
        <w:t xml:space="preserve"> 4</w:t>
      </w:r>
      <w:r w:rsidR="002C176C" w:rsidRPr="003C6007">
        <w:rPr>
          <w:rFonts w:ascii="Futura Std Medium" w:hAnsi="Futura Std Medium"/>
          <w:b/>
          <w:bCs/>
          <w:szCs w:val="24"/>
        </w:rPr>
        <w:t>:</w:t>
      </w:r>
      <w:r w:rsidR="007501CC" w:rsidRPr="003C6007">
        <w:rPr>
          <w:rFonts w:ascii="Futura Std Medium" w:hAnsi="Futura Std Medium"/>
          <w:szCs w:val="24"/>
        </w:rPr>
        <w:tab/>
      </w:r>
      <w:r w:rsidR="003C24D8" w:rsidRPr="003C6007">
        <w:rPr>
          <w:rFonts w:ascii="Futura Std Medium" w:hAnsi="Futura Std Medium"/>
          <w:szCs w:val="24"/>
        </w:rPr>
        <w:t>Executive Board members</w:t>
      </w:r>
      <w:r w:rsidR="007501CC" w:rsidRPr="003C6007">
        <w:rPr>
          <w:rFonts w:ascii="Futura Std Medium" w:hAnsi="Futura Std Medium"/>
          <w:szCs w:val="24"/>
        </w:rPr>
        <w:t xml:space="preserve"> may not hold more than one official office within the LSC-Kingwood SGA’s Executive Board.</w:t>
      </w:r>
    </w:p>
    <w:p w14:paraId="37250477" w14:textId="0D86B850" w:rsidR="00FD10BE"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BC7BB9" w:rsidRPr="003C6007">
        <w:rPr>
          <w:rFonts w:ascii="Futura Std Medium" w:hAnsi="Futura Std Medium"/>
          <w:b/>
          <w:bCs/>
          <w:szCs w:val="24"/>
        </w:rPr>
        <w:t>Clause</w:t>
      </w:r>
      <w:r w:rsidR="007501CC" w:rsidRPr="003C6007">
        <w:rPr>
          <w:rFonts w:ascii="Futura Std Medium" w:hAnsi="Futura Std Medium"/>
          <w:b/>
          <w:bCs/>
          <w:szCs w:val="24"/>
        </w:rPr>
        <w:t xml:space="preserve"> 5</w:t>
      </w:r>
      <w:r w:rsidR="002C176C" w:rsidRPr="003C6007">
        <w:rPr>
          <w:rFonts w:ascii="Futura Std Medium" w:hAnsi="Futura Std Medium"/>
          <w:b/>
          <w:bCs/>
          <w:szCs w:val="24"/>
        </w:rPr>
        <w:t>:</w:t>
      </w:r>
      <w:r w:rsidR="007501CC" w:rsidRPr="003C6007">
        <w:rPr>
          <w:rFonts w:ascii="Futura Std Medium" w:hAnsi="Futura Std Medium"/>
          <w:szCs w:val="24"/>
        </w:rPr>
        <w:t xml:space="preserve"> </w:t>
      </w:r>
      <w:r w:rsidR="007501CC" w:rsidRPr="003C6007">
        <w:rPr>
          <w:rFonts w:ascii="Futura Std Medium" w:hAnsi="Futura Std Medium"/>
          <w:szCs w:val="24"/>
        </w:rPr>
        <w:tab/>
      </w:r>
      <w:r w:rsidR="008D3988" w:rsidRPr="003C6007">
        <w:rPr>
          <w:rFonts w:ascii="Futura Std Medium" w:hAnsi="Futura Std Medium"/>
          <w:szCs w:val="24"/>
        </w:rPr>
        <w:t>Executive Board members</w:t>
      </w:r>
      <w:r w:rsidR="007501CC" w:rsidRPr="003C6007">
        <w:rPr>
          <w:rFonts w:ascii="Futura Std Medium" w:hAnsi="Futura Std Medium"/>
          <w:szCs w:val="24"/>
        </w:rPr>
        <w:t xml:space="preserve"> may not be employed full time by LSC-Kingwood.</w:t>
      </w:r>
    </w:p>
    <w:p w14:paraId="222926BE" w14:textId="77777777" w:rsidR="002C176C" w:rsidRPr="003C6007" w:rsidRDefault="002C176C" w:rsidP="4EE5E08E">
      <w:pPr>
        <w:tabs>
          <w:tab w:val="left" w:pos="360"/>
          <w:tab w:val="left" w:pos="720"/>
        </w:tabs>
        <w:ind w:left="1440" w:hanging="1440"/>
        <w:rPr>
          <w:rFonts w:ascii="Futura Std Medium" w:hAnsi="Futura Std Medium"/>
          <w:szCs w:val="24"/>
        </w:rPr>
      </w:pPr>
      <w:r w:rsidRPr="003C6007">
        <w:rPr>
          <w:rFonts w:ascii="Futura Std Medium" w:hAnsi="Futura Std Medium"/>
          <w:b/>
          <w:color w:val="C00000"/>
          <w:szCs w:val="24"/>
        </w:rPr>
        <w:tab/>
      </w:r>
      <w:r w:rsidRPr="003C6007">
        <w:rPr>
          <w:rFonts w:ascii="Futura Std Medium" w:hAnsi="Futura Std Medium"/>
          <w:b/>
          <w:bCs/>
          <w:szCs w:val="24"/>
        </w:rPr>
        <w:t>Clause 6:</w:t>
      </w:r>
      <w:r w:rsidRPr="003C6007">
        <w:rPr>
          <w:rFonts w:ascii="Futura Std Medium" w:hAnsi="Futura Std Medium"/>
          <w:szCs w:val="24"/>
        </w:rPr>
        <w:t xml:space="preserve">  All members of the Executive Board </w:t>
      </w:r>
      <w:r w:rsidR="000963A5" w:rsidRPr="003C6007">
        <w:rPr>
          <w:rFonts w:ascii="Futura Std Medium" w:hAnsi="Futura Std Medium"/>
          <w:szCs w:val="24"/>
        </w:rPr>
        <w:t>are</w:t>
      </w:r>
      <w:r w:rsidR="00B306A8" w:rsidRPr="003C6007">
        <w:rPr>
          <w:rFonts w:ascii="Futura Std Medium" w:hAnsi="Futura Std Medium"/>
          <w:szCs w:val="24"/>
        </w:rPr>
        <w:t xml:space="preserve"> required to sign </w:t>
      </w:r>
      <w:r w:rsidR="000963A5" w:rsidRPr="003C6007">
        <w:rPr>
          <w:rFonts w:ascii="Futura Std Medium" w:hAnsi="Futura Std Medium"/>
          <w:szCs w:val="24"/>
        </w:rPr>
        <w:t xml:space="preserve">an </w:t>
      </w:r>
      <w:r w:rsidR="000963A5" w:rsidRPr="003C6007">
        <w:rPr>
          <w:rFonts w:ascii="Futura Std Medium" w:hAnsi="Futura Std Medium"/>
          <w:i/>
          <w:iCs/>
          <w:szCs w:val="24"/>
        </w:rPr>
        <w:t xml:space="preserve">Executive Board Requirements </w:t>
      </w:r>
      <w:r w:rsidR="000963A5" w:rsidRPr="003C6007">
        <w:rPr>
          <w:rFonts w:ascii="Futura Std Medium" w:hAnsi="Futura Std Medium"/>
          <w:szCs w:val="24"/>
        </w:rPr>
        <w:t>document.</w:t>
      </w:r>
    </w:p>
    <w:p w14:paraId="1FC014E0" w14:textId="77777777" w:rsidR="007501CC" w:rsidRPr="003C6007" w:rsidRDefault="007501CC" w:rsidP="4EE5E08E">
      <w:pPr>
        <w:tabs>
          <w:tab w:val="left" w:pos="360"/>
          <w:tab w:val="left" w:pos="720"/>
        </w:tabs>
        <w:ind w:left="1440" w:hanging="1440"/>
        <w:rPr>
          <w:rFonts w:ascii="Futura Std Medium" w:hAnsi="Futura Std Medium"/>
          <w:b/>
          <w:bCs/>
          <w:szCs w:val="24"/>
          <w:u w:val="single"/>
        </w:rPr>
      </w:pPr>
      <w:bookmarkStart w:id="19" w:name="Section504"/>
      <w:r w:rsidRPr="003C6007">
        <w:rPr>
          <w:rFonts w:ascii="Futura Std Medium" w:hAnsi="Futura Std Medium"/>
          <w:b/>
          <w:bCs/>
          <w:szCs w:val="24"/>
        </w:rPr>
        <w:t xml:space="preserve">Section </w:t>
      </w:r>
      <w:bookmarkEnd w:id="19"/>
      <w:r w:rsidR="00573A7D" w:rsidRPr="003C6007">
        <w:rPr>
          <w:rFonts w:ascii="Futura Std Medium" w:hAnsi="Futura Std Medium"/>
          <w:b/>
          <w:bCs/>
          <w:szCs w:val="24"/>
        </w:rPr>
        <w:t>5</w:t>
      </w:r>
      <w:r w:rsidR="002C176C" w:rsidRPr="003C6007">
        <w:rPr>
          <w:rFonts w:ascii="Futura Std Medium" w:hAnsi="Futura Std Medium"/>
          <w:b/>
          <w:bCs/>
          <w:szCs w:val="24"/>
        </w:rPr>
        <w:t>.0</w:t>
      </w:r>
      <w:r w:rsidR="00573A7D" w:rsidRPr="003C6007">
        <w:rPr>
          <w:rFonts w:ascii="Futura Std Medium" w:hAnsi="Futura Std Medium"/>
          <w:b/>
          <w:bCs/>
          <w:szCs w:val="24"/>
        </w:rPr>
        <w:t>4</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 xml:space="preserve">Executive </w:t>
      </w:r>
      <w:r w:rsidR="002C176C" w:rsidRPr="003C6007">
        <w:rPr>
          <w:rFonts w:ascii="Futura Std Medium" w:hAnsi="Futura Std Medium"/>
          <w:b/>
          <w:bCs/>
          <w:szCs w:val="24"/>
          <w:u w:val="single"/>
        </w:rPr>
        <w:t xml:space="preserve">Board </w:t>
      </w:r>
      <w:r w:rsidRPr="003C6007">
        <w:rPr>
          <w:rFonts w:ascii="Futura Std Medium" w:hAnsi="Futura Std Medium"/>
          <w:b/>
          <w:bCs/>
          <w:szCs w:val="24"/>
          <w:u w:val="single"/>
        </w:rPr>
        <w:t>Positions and Duties</w:t>
      </w:r>
    </w:p>
    <w:p w14:paraId="45576B31" w14:textId="5AFAA4B9" w:rsidR="004E1B76" w:rsidRPr="003C6007" w:rsidRDefault="004E1B76"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Clause 1:</w:t>
      </w:r>
      <w:r w:rsidRPr="003C6007">
        <w:rPr>
          <w:rFonts w:ascii="Futura Std Medium" w:hAnsi="Futura Std Medium"/>
          <w:szCs w:val="24"/>
        </w:rPr>
        <w:tab/>
        <w:t xml:space="preserve">All positions on the </w:t>
      </w:r>
      <w:r w:rsidRPr="003C6007">
        <w:rPr>
          <w:rFonts w:ascii="Futura Std Medium" w:hAnsi="Futura Std Medium"/>
          <w:b/>
          <w:bCs/>
          <w:szCs w:val="24"/>
        </w:rPr>
        <w:t>Executive Board</w:t>
      </w:r>
      <w:r w:rsidRPr="003C6007">
        <w:rPr>
          <w:rFonts w:ascii="Futura Std Medium" w:hAnsi="Futura Std Medium"/>
          <w:szCs w:val="24"/>
        </w:rPr>
        <w:t xml:space="preserve"> shall:</w:t>
      </w:r>
    </w:p>
    <w:p w14:paraId="51C7043E" w14:textId="46FCB66D" w:rsidR="004E1B76" w:rsidRPr="003C6007" w:rsidRDefault="4EE5E08E" w:rsidP="4EE5E08E">
      <w:pPr>
        <w:pStyle w:val="ListParagraph"/>
        <w:numPr>
          <w:ilvl w:val="0"/>
          <w:numId w:val="28"/>
        </w:numPr>
        <w:tabs>
          <w:tab w:val="left" w:pos="360"/>
          <w:tab w:val="left" w:pos="720"/>
        </w:tabs>
        <w:rPr>
          <w:rFonts w:ascii="Futura Std Medium" w:hAnsi="Futura Std Medium"/>
          <w:szCs w:val="24"/>
        </w:rPr>
      </w:pPr>
      <w:r w:rsidRPr="003C6007">
        <w:rPr>
          <w:rFonts w:ascii="Futura Std Medium" w:hAnsi="Futura Std Medium"/>
          <w:szCs w:val="24"/>
        </w:rPr>
        <w:t>Attend all meetings of the Executive Board.</w:t>
      </w:r>
    </w:p>
    <w:p w14:paraId="7AEF3CCE" w14:textId="0BCA9523" w:rsidR="004E1B76" w:rsidRPr="003C6007" w:rsidRDefault="4EE5E08E" w:rsidP="4EE5E08E">
      <w:pPr>
        <w:pStyle w:val="ListParagraph"/>
        <w:numPr>
          <w:ilvl w:val="0"/>
          <w:numId w:val="28"/>
        </w:numPr>
        <w:tabs>
          <w:tab w:val="left" w:pos="360"/>
          <w:tab w:val="left" w:pos="720"/>
        </w:tabs>
        <w:rPr>
          <w:rFonts w:ascii="Futura Std Medium" w:hAnsi="Futura Std Medium"/>
          <w:szCs w:val="24"/>
        </w:rPr>
      </w:pPr>
      <w:r w:rsidRPr="003C6007">
        <w:rPr>
          <w:rFonts w:ascii="Futura Std Medium" w:hAnsi="Futura Std Medium"/>
          <w:szCs w:val="24"/>
        </w:rPr>
        <w:t>Attend all Congress of Clubs Congressional Assemblies.</w:t>
      </w:r>
    </w:p>
    <w:p w14:paraId="6597CE19" w14:textId="1BA170EB" w:rsidR="004E1B76" w:rsidRPr="003C6007" w:rsidRDefault="4EE5E08E" w:rsidP="4EE5E08E">
      <w:pPr>
        <w:pStyle w:val="ListParagraph"/>
        <w:numPr>
          <w:ilvl w:val="0"/>
          <w:numId w:val="28"/>
        </w:numPr>
        <w:tabs>
          <w:tab w:val="left" w:pos="360"/>
          <w:tab w:val="left" w:pos="720"/>
        </w:tabs>
        <w:rPr>
          <w:rFonts w:ascii="Futura Std Medium" w:hAnsi="Futura Std Medium"/>
          <w:szCs w:val="24"/>
        </w:rPr>
      </w:pPr>
      <w:r w:rsidRPr="003C6007">
        <w:rPr>
          <w:rFonts w:ascii="Futura Std Medium" w:hAnsi="Futura Std Medium"/>
          <w:szCs w:val="24"/>
        </w:rPr>
        <w:t>Debate and vote in all SGA matters.</w:t>
      </w:r>
    </w:p>
    <w:p w14:paraId="26EDA4A7" w14:textId="77777777" w:rsidR="007501CC" w:rsidRPr="003C6007" w:rsidRDefault="00843CAF"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7501CC" w:rsidRPr="003C6007">
        <w:rPr>
          <w:rFonts w:ascii="Futura Std Medium" w:hAnsi="Futura Std Medium"/>
          <w:b/>
          <w:bCs/>
          <w:szCs w:val="24"/>
        </w:rPr>
        <w:t xml:space="preserve"> 1</w:t>
      </w:r>
      <w:r w:rsidR="00960DA8" w:rsidRPr="003C6007">
        <w:rPr>
          <w:rFonts w:ascii="Futura Std Medium" w:hAnsi="Futura Std Medium"/>
          <w:b/>
          <w:bCs/>
          <w:szCs w:val="24"/>
        </w:rPr>
        <w:t>:</w:t>
      </w:r>
      <w:r w:rsidR="007501CC" w:rsidRPr="003C6007">
        <w:rPr>
          <w:rFonts w:ascii="Futura Std Medium" w:hAnsi="Futura Std Medium"/>
          <w:szCs w:val="24"/>
        </w:rPr>
        <w:tab/>
        <w:t xml:space="preserve">The duties of the </w:t>
      </w:r>
      <w:r w:rsidR="007501CC" w:rsidRPr="003C6007">
        <w:rPr>
          <w:rFonts w:ascii="Futura Std Medium" w:hAnsi="Futura Std Medium"/>
          <w:b/>
          <w:bCs/>
          <w:szCs w:val="24"/>
        </w:rPr>
        <w:t>President</w:t>
      </w:r>
      <w:r w:rsidR="007501CC" w:rsidRPr="003C6007">
        <w:rPr>
          <w:rFonts w:ascii="Futura Std Medium" w:hAnsi="Futura Std Medium"/>
          <w:szCs w:val="24"/>
        </w:rPr>
        <w:t xml:space="preserve"> shall be to:</w:t>
      </w:r>
    </w:p>
    <w:p w14:paraId="05D254E4" w14:textId="70821636" w:rsidR="007501C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Call additional Executive Board meetings as needed.</w:t>
      </w:r>
    </w:p>
    <w:p w14:paraId="710F6779" w14:textId="77777777" w:rsidR="007501C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 xml:space="preserve">Preside over all meetings of the LSC-Kingwood SGA, </w:t>
      </w:r>
      <w:proofErr w:type="gramStart"/>
      <w:r w:rsidRPr="003C6007">
        <w:rPr>
          <w:rFonts w:ascii="Futura Std Medium" w:hAnsi="Futura Std Medium"/>
          <w:szCs w:val="24"/>
        </w:rPr>
        <w:t>with the exception of</w:t>
      </w:r>
      <w:proofErr w:type="gramEnd"/>
      <w:r w:rsidRPr="003C6007">
        <w:rPr>
          <w:rFonts w:ascii="Futura Std Medium" w:hAnsi="Futura Std Medium"/>
          <w:szCs w:val="24"/>
        </w:rPr>
        <w:t xml:space="preserve"> Senate voting sessions.</w:t>
      </w:r>
    </w:p>
    <w:p w14:paraId="77017315" w14:textId="77777777" w:rsidR="00117584"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Preside over all Congress of Clubs Congressional Assemblies.</w:t>
      </w:r>
    </w:p>
    <w:p w14:paraId="68F201DA" w14:textId="47CA7E0A" w:rsidR="007501C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 xml:space="preserve">Enforce and abide by all provisions of the Lone Star College-Kingwood Student Government Association </w:t>
      </w:r>
      <w:r w:rsidR="007F7B3A" w:rsidRPr="003C6007">
        <w:rPr>
          <w:rFonts w:ascii="Futura Std Medium" w:hAnsi="Futura Std Medium"/>
          <w:szCs w:val="24"/>
        </w:rPr>
        <w:t>Constitution. Hold</w:t>
      </w:r>
      <w:r w:rsidRPr="003C6007">
        <w:rPr>
          <w:rFonts w:ascii="Futura Std Medium" w:hAnsi="Futura Std Medium"/>
          <w:szCs w:val="24"/>
        </w:rPr>
        <w:t xml:space="preserve"> veto power of any legislation passed by the membership of SGA, </w:t>
      </w:r>
      <w:proofErr w:type="gramStart"/>
      <w:r w:rsidRPr="003C6007">
        <w:rPr>
          <w:rFonts w:ascii="Futura Std Medium" w:hAnsi="Futura Std Medium"/>
          <w:szCs w:val="24"/>
        </w:rPr>
        <w:t>with the exception of</w:t>
      </w:r>
      <w:proofErr w:type="gramEnd"/>
      <w:r w:rsidRPr="003C6007">
        <w:rPr>
          <w:rFonts w:ascii="Futura Std Medium" w:hAnsi="Futura Std Medium"/>
          <w:szCs w:val="24"/>
        </w:rPr>
        <w:t xml:space="preserve"> impeachment legislation.</w:t>
      </w:r>
    </w:p>
    <w:p w14:paraId="273DF418" w14:textId="397025C1" w:rsidR="007501C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Provide reports on the state of the organization to the general membership monthly.</w:t>
      </w:r>
    </w:p>
    <w:p w14:paraId="0ECA05C7" w14:textId="77777777" w:rsidR="00BC7BB9"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Take an active role in the activities of the SGA.</w:t>
      </w:r>
    </w:p>
    <w:p w14:paraId="774C5A96" w14:textId="77777777" w:rsidR="00A77996"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Recommend nominations to the Student Fee Advisory Committee to the SGA Advisor.</w:t>
      </w:r>
    </w:p>
    <w:p w14:paraId="473C2EA4" w14:textId="77777777" w:rsidR="000B483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Assist Chapter advisor in oversight of all finances of the SGA.</w:t>
      </w:r>
    </w:p>
    <w:p w14:paraId="6AD6370C" w14:textId="77777777" w:rsidR="000B483C"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Pay all debts upon approval of the Executive Board and Advisor.</w:t>
      </w:r>
    </w:p>
    <w:p w14:paraId="370AAFA9" w14:textId="77777777" w:rsidR="00B26E73" w:rsidRPr="003C6007" w:rsidRDefault="4EE5E08E" w:rsidP="4EE5E08E">
      <w:pPr>
        <w:pStyle w:val="ListParagraph"/>
        <w:numPr>
          <w:ilvl w:val="0"/>
          <w:numId w:val="5"/>
        </w:numPr>
        <w:tabs>
          <w:tab w:val="left" w:pos="360"/>
          <w:tab w:val="left" w:pos="720"/>
        </w:tabs>
        <w:rPr>
          <w:rFonts w:ascii="Futura Std Medium" w:hAnsi="Futura Std Medium"/>
          <w:szCs w:val="24"/>
        </w:rPr>
      </w:pPr>
      <w:r w:rsidRPr="003C6007">
        <w:rPr>
          <w:rFonts w:ascii="Futura Std Medium" w:hAnsi="Futura Std Medium"/>
          <w:szCs w:val="24"/>
        </w:rPr>
        <w:t>Establish SGA initiatives.</w:t>
      </w:r>
    </w:p>
    <w:p w14:paraId="3001BA3E" w14:textId="77777777" w:rsidR="007501CC" w:rsidRPr="003C6007" w:rsidRDefault="00843CAF" w:rsidP="4EE5E08E">
      <w:pPr>
        <w:tabs>
          <w:tab w:val="left" w:pos="360"/>
          <w:tab w:val="left" w:pos="720"/>
        </w:tabs>
        <w:rPr>
          <w:rFonts w:ascii="Futura Std Medium" w:hAnsi="Futura Std Medium"/>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BB25D2" w:rsidRPr="003C6007">
        <w:rPr>
          <w:rFonts w:ascii="Futura Std Medium" w:hAnsi="Futura Std Medium"/>
          <w:b/>
          <w:bCs/>
          <w:szCs w:val="24"/>
        </w:rPr>
        <w:t xml:space="preserve"> 2</w:t>
      </w:r>
      <w:r w:rsidR="00960DA8" w:rsidRPr="003C6007">
        <w:rPr>
          <w:rFonts w:ascii="Futura Std Medium" w:hAnsi="Futura Std Medium"/>
          <w:b/>
          <w:bCs/>
          <w:szCs w:val="24"/>
        </w:rPr>
        <w:t>:</w:t>
      </w:r>
      <w:r w:rsidR="00BB25D2" w:rsidRPr="003C6007">
        <w:rPr>
          <w:rFonts w:ascii="Futura Std Medium" w:hAnsi="Futura Std Medium"/>
          <w:b/>
          <w:szCs w:val="24"/>
        </w:rPr>
        <w:tab/>
      </w:r>
      <w:r w:rsidR="00BB25D2" w:rsidRPr="003C6007">
        <w:rPr>
          <w:rFonts w:ascii="Futura Std Medium" w:hAnsi="Futura Std Medium"/>
          <w:szCs w:val="24"/>
        </w:rPr>
        <w:t>The duties of the</w:t>
      </w:r>
      <w:r w:rsidRPr="003C6007">
        <w:rPr>
          <w:rFonts w:ascii="Futura Std Medium" w:hAnsi="Futura Std Medium"/>
          <w:szCs w:val="24"/>
        </w:rPr>
        <w:t xml:space="preserve"> </w:t>
      </w:r>
      <w:r w:rsidR="00BB25D2" w:rsidRPr="003C6007">
        <w:rPr>
          <w:rFonts w:ascii="Futura Std Medium" w:hAnsi="Futura Std Medium"/>
          <w:b/>
          <w:bCs/>
          <w:szCs w:val="24"/>
        </w:rPr>
        <w:t>Vice President</w:t>
      </w:r>
      <w:r w:rsidR="00BB25D2" w:rsidRPr="003C6007">
        <w:rPr>
          <w:rFonts w:ascii="Futura Std Medium" w:hAnsi="Futura Std Medium"/>
          <w:szCs w:val="24"/>
        </w:rPr>
        <w:t xml:space="preserve"> shall be to:</w:t>
      </w:r>
    </w:p>
    <w:p w14:paraId="4D5299D0" w14:textId="77777777" w:rsidR="00BB25D2"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Execute the duties of the President in his/her absence.</w:t>
      </w:r>
    </w:p>
    <w:p w14:paraId="5CFA1409" w14:textId="77777777" w:rsidR="00BB25D2"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Provide report on activities of the Vice President’s office to the General Assembly as needed.</w:t>
      </w:r>
    </w:p>
    <w:p w14:paraId="00DF81C1" w14:textId="77777777" w:rsidR="00BB25D2"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In case of death, resignation, or removal of the President from office, succeed as the President for the duration of the term.</w:t>
      </w:r>
    </w:p>
    <w:p w14:paraId="19816C7B" w14:textId="77777777" w:rsidR="000B483C"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Assist Chapter Advisor in oversight of all finances of the SGA.</w:t>
      </w:r>
    </w:p>
    <w:p w14:paraId="152B7A56" w14:textId="77777777" w:rsidR="000B483C"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Pay all debts upon approval of the Executive Board and Advisor.</w:t>
      </w:r>
    </w:p>
    <w:p w14:paraId="4000F771" w14:textId="6D2366A4" w:rsidR="00B26E73"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Lead Senator Meetings with Operations Director.</w:t>
      </w:r>
    </w:p>
    <w:p w14:paraId="02259D24" w14:textId="46C362E3" w:rsidR="003206E3" w:rsidRPr="003C6007" w:rsidRDefault="4EE5E08E" w:rsidP="4EE5E08E">
      <w:pPr>
        <w:pStyle w:val="ListParagraph"/>
        <w:numPr>
          <w:ilvl w:val="0"/>
          <w:numId w:val="6"/>
        </w:numPr>
        <w:tabs>
          <w:tab w:val="left" w:pos="360"/>
          <w:tab w:val="left" w:pos="720"/>
        </w:tabs>
        <w:rPr>
          <w:rFonts w:ascii="Futura Std Medium" w:hAnsi="Futura Std Medium"/>
          <w:szCs w:val="24"/>
        </w:rPr>
      </w:pPr>
      <w:r w:rsidRPr="003C6007">
        <w:rPr>
          <w:rFonts w:ascii="Futura Std Medium" w:hAnsi="Futura Std Medium"/>
          <w:szCs w:val="24"/>
        </w:rPr>
        <w:t>Oversee the Election Commission and adhere to the duties listed in the SGA Election Code.</w:t>
      </w:r>
    </w:p>
    <w:p w14:paraId="0021831B" w14:textId="77777777" w:rsidR="00BB25D2" w:rsidRPr="003C6007" w:rsidRDefault="00117584" w:rsidP="4EE5E08E">
      <w:pPr>
        <w:tabs>
          <w:tab w:val="left" w:pos="360"/>
          <w:tab w:val="left" w:pos="720"/>
        </w:tabs>
        <w:rPr>
          <w:rFonts w:ascii="Futura Std Medium" w:hAnsi="Futura Std Medium"/>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BB25D2" w:rsidRPr="003C6007">
        <w:rPr>
          <w:rFonts w:ascii="Futura Std Medium" w:hAnsi="Futura Std Medium"/>
          <w:b/>
          <w:bCs/>
          <w:szCs w:val="24"/>
        </w:rPr>
        <w:t xml:space="preserve"> 3</w:t>
      </w:r>
      <w:r w:rsidR="00960DA8" w:rsidRPr="003C6007">
        <w:rPr>
          <w:rFonts w:ascii="Futura Std Medium" w:hAnsi="Futura Std Medium"/>
          <w:b/>
          <w:bCs/>
          <w:szCs w:val="24"/>
        </w:rPr>
        <w:t>:</w:t>
      </w:r>
      <w:r w:rsidR="00BB25D2" w:rsidRPr="003C6007">
        <w:rPr>
          <w:rFonts w:ascii="Futura Std Medium" w:hAnsi="Futura Std Medium"/>
          <w:szCs w:val="24"/>
        </w:rPr>
        <w:tab/>
        <w:t>The duties of the</w:t>
      </w:r>
      <w:r w:rsidR="003A4E5C" w:rsidRPr="003C6007">
        <w:rPr>
          <w:rFonts w:ascii="Futura Std Medium" w:hAnsi="Futura Std Medium"/>
          <w:szCs w:val="24"/>
        </w:rPr>
        <w:t xml:space="preserve"> </w:t>
      </w:r>
      <w:r w:rsidR="006E099B" w:rsidRPr="003C6007">
        <w:rPr>
          <w:rFonts w:ascii="Futura Std Medium" w:hAnsi="Futura Std Medium"/>
          <w:b/>
          <w:bCs/>
          <w:szCs w:val="24"/>
        </w:rPr>
        <w:t>Director of Records</w:t>
      </w:r>
      <w:r w:rsidR="00BB25D2" w:rsidRPr="003C6007">
        <w:rPr>
          <w:rFonts w:ascii="Futura Std Medium" w:hAnsi="Futura Std Medium"/>
          <w:szCs w:val="24"/>
        </w:rPr>
        <w:t xml:space="preserve"> shall be to:</w:t>
      </w:r>
    </w:p>
    <w:p w14:paraId="20AF64E6" w14:textId="77777777" w:rsidR="00BB25D2"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Keep accurate minutes of all meetings of the SGA and the Executive Board and record major emphasis on Executive Board meetings.</w:t>
      </w:r>
    </w:p>
    <w:p w14:paraId="03BE86FA" w14:textId="77777777" w:rsidR="007B1F93"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Keep accurate minutes of all Congress of Clubs Congressional Assemblies.</w:t>
      </w:r>
    </w:p>
    <w:p w14:paraId="3F4CE842" w14:textId="77777777" w:rsidR="00BB25D2"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Organize and maintain files for all committees.</w:t>
      </w:r>
    </w:p>
    <w:p w14:paraId="0476F1BD" w14:textId="77777777" w:rsidR="00BB25D2"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Maintain accurate attendance and membership records for voting purposes.</w:t>
      </w:r>
    </w:p>
    <w:p w14:paraId="62249741" w14:textId="77777777" w:rsidR="00BB25D2"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Maintain all files for the SGA</w:t>
      </w:r>
    </w:p>
    <w:p w14:paraId="30CB9046" w14:textId="77777777" w:rsidR="00BB25D2"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Provide report of committee standings to the General Membership as needed.</w:t>
      </w:r>
    </w:p>
    <w:p w14:paraId="0C6AAA58" w14:textId="77777777" w:rsidR="00FE1B41"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Retain and archive receipts of all financial transactions.</w:t>
      </w:r>
    </w:p>
    <w:p w14:paraId="7315AE6F" w14:textId="77777777" w:rsidR="00FE1B41"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Provide updated financial reports to the general membership as needed.</w:t>
      </w:r>
    </w:p>
    <w:p w14:paraId="0808406A" w14:textId="7F4E6565" w:rsidR="00221AD3"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Maintain that previous administrations records are archived electronically.</w:t>
      </w:r>
    </w:p>
    <w:p w14:paraId="3F9BDEE6" w14:textId="77777777" w:rsidR="00603123"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Maintain the chronological record of administrations for documents.</w:t>
      </w:r>
    </w:p>
    <w:p w14:paraId="59C306D4" w14:textId="744AA50A" w:rsidR="00666B15" w:rsidRPr="003C6007" w:rsidRDefault="4EE5E08E" w:rsidP="4EE5E08E">
      <w:pPr>
        <w:pStyle w:val="ListParagraph"/>
        <w:numPr>
          <w:ilvl w:val="0"/>
          <w:numId w:val="7"/>
        </w:numPr>
        <w:tabs>
          <w:tab w:val="left" w:pos="360"/>
          <w:tab w:val="left" w:pos="720"/>
        </w:tabs>
        <w:rPr>
          <w:rFonts w:ascii="Futura Std Medium" w:hAnsi="Futura Std Medium"/>
          <w:szCs w:val="24"/>
        </w:rPr>
      </w:pPr>
      <w:r w:rsidRPr="003C6007">
        <w:rPr>
          <w:rFonts w:ascii="Futura Std Medium" w:hAnsi="Futura Std Medium"/>
          <w:szCs w:val="24"/>
        </w:rPr>
        <w:t>Maintain all official SGA templates in the SGA files.</w:t>
      </w:r>
    </w:p>
    <w:p w14:paraId="6EAA5436" w14:textId="77777777" w:rsidR="003C6007" w:rsidRPr="003C6007" w:rsidRDefault="003C6007" w:rsidP="003C6007">
      <w:pPr>
        <w:tabs>
          <w:tab w:val="left" w:pos="360"/>
          <w:tab w:val="left" w:pos="720"/>
        </w:tabs>
        <w:rPr>
          <w:rFonts w:ascii="Futura Std Medium" w:hAnsi="Futura Std Medium"/>
          <w:szCs w:val="24"/>
        </w:rPr>
      </w:pPr>
    </w:p>
    <w:p w14:paraId="29E9D4B9" w14:textId="77777777" w:rsidR="00BB25D2" w:rsidRPr="003C6007" w:rsidRDefault="00843CAF" w:rsidP="4EE5E08E">
      <w:pPr>
        <w:tabs>
          <w:tab w:val="left" w:pos="360"/>
          <w:tab w:val="left" w:pos="720"/>
        </w:tabs>
        <w:ind w:left="360" w:hanging="360"/>
        <w:rPr>
          <w:rFonts w:ascii="Futura Std Medium" w:hAnsi="Futura Std Medium"/>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BB25D2" w:rsidRPr="003C6007">
        <w:rPr>
          <w:rFonts w:ascii="Futura Std Medium" w:hAnsi="Futura Std Medium"/>
          <w:b/>
          <w:bCs/>
          <w:szCs w:val="24"/>
        </w:rPr>
        <w:t xml:space="preserve"> 4</w:t>
      </w:r>
      <w:r w:rsidR="00960DA8" w:rsidRPr="003C6007">
        <w:rPr>
          <w:rFonts w:ascii="Futura Std Medium" w:hAnsi="Futura Std Medium"/>
          <w:b/>
          <w:bCs/>
          <w:szCs w:val="24"/>
        </w:rPr>
        <w:t>:</w:t>
      </w:r>
      <w:r w:rsidR="00BB25D2" w:rsidRPr="003C6007">
        <w:rPr>
          <w:rFonts w:ascii="Futura Std Medium" w:hAnsi="Futura Std Medium"/>
          <w:szCs w:val="24"/>
        </w:rPr>
        <w:tab/>
        <w:t xml:space="preserve">The duties of the </w:t>
      </w:r>
      <w:r w:rsidR="009E2D7A" w:rsidRPr="003C6007">
        <w:rPr>
          <w:rFonts w:ascii="Futura Std Medium" w:hAnsi="Futura Std Medium"/>
          <w:b/>
          <w:bCs/>
          <w:szCs w:val="24"/>
        </w:rPr>
        <w:t>Parliamentarian</w:t>
      </w:r>
      <w:r w:rsidR="00BB25D2" w:rsidRPr="003C6007">
        <w:rPr>
          <w:rFonts w:ascii="Futura Std Medium" w:hAnsi="Futura Std Medium"/>
          <w:szCs w:val="24"/>
        </w:rPr>
        <w:t xml:space="preserve"> shall be to:</w:t>
      </w:r>
    </w:p>
    <w:p w14:paraId="0A9291A8" w14:textId="77777777" w:rsidR="00BB25D2" w:rsidRPr="003C6007" w:rsidRDefault="4EE5E08E" w:rsidP="4EE5E08E">
      <w:pPr>
        <w:pStyle w:val="ListParagraph"/>
        <w:numPr>
          <w:ilvl w:val="0"/>
          <w:numId w:val="8"/>
        </w:numPr>
        <w:tabs>
          <w:tab w:val="left" w:pos="360"/>
          <w:tab w:val="left" w:pos="720"/>
        </w:tabs>
        <w:rPr>
          <w:rFonts w:ascii="Futura Std Medium" w:hAnsi="Futura Std Medium"/>
          <w:szCs w:val="24"/>
        </w:rPr>
      </w:pPr>
      <w:r w:rsidRPr="003C6007">
        <w:rPr>
          <w:rFonts w:ascii="Futura Std Medium" w:hAnsi="Futura Std Medium"/>
          <w:szCs w:val="24"/>
        </w:rPr>
        <w:t xml:space="preserve">Maintain proper order at SGA meetings in accordance with </w:t>
      </w:r>
      <w:r w:rsidRPr="003C6007">
        <w:rPr>
          <w:rFonts w:ascii="Futura Std Medium" w:hAnsi="Futura Std Medium"/>
          <w:i/>
          <w:iCs/>
          <w:szCs w:val="24"/>
        </w:rPr>
        <w:t>Robert’s Rules of Order Newly Revised</w:t>
      </w:r>
      <w:r w:rsidRPr="003C6007">
        <w:rPr>
          <w:rFonts w:ascii="Futura Std Medium" w:hAnsi="Futura Std Medium"/>
          <w:szCs w:val="24"/>
        </w:rPr>
        <w:t>.</w:t>
      </w:r>
    </w:p>
    <w:p w14:paraId="33EA8258" w14:textId="77777777" w:rsidR="007B1F93" w:rsidRPr="003C6007" w:rsidRDefault="4EE5E08E" w:rsidP="4EE5E08E">
      <w:pPr>
        <w:pStyle w:val="ListParagraph"/>
        <w:numPr>
          <w:ilvl w:val="0"/>
          <w:numId w:val="8"/>
        </w:numPr>
        <w:tabs>
          <w:tab w:val="left" w:pos="360"/>
          <w:tab w:val="left" w:pos="720"/>
        </w:tabs>
        <w:rPr>
          <w:rFonts w:ascii="Futura Std Medium" w:hAnsi="Futura Std Medium"/>
          <w:szCs w:val="24"/>
        </w:rPr>
      </w:pPr>
      <w:r w:rsidRPr="003C6007">
        <w:rPr>
          <w:rFonts w:ascii="Futura Std Medium" w:hAnsi="Futura Std Medium"/>
          <w:szCs w:val="24"/>
        </w:rPr>
        <w:t xml:space="preserve">Maintain proper order of all Congress of Clubs Congressional Assemblies in accordance with </w:t>
      </w:r>
      <w:r w:rsidRPr="003C6007">
        <w:rPr>
          <w:rFonts w:ascii="Futura Std Medium" w:hAnsi="Futura Std Medium"/>
          <w:i/>
          <w:iCs/>
          <w:szCs w:val="24"/>
        </w:rPr>
        <w:t>Robert’s Rules of Order Newly Revised.</w:t>
      </w:r>
    </w:p>
    <w:p w14:paraId="4697392B" w14:textId="77777777" w:rsidR="00BA404B" w:rsidRPr="003C6007" w:rsidRDefault="4EE5E08E" w:rsidP="4EE5E08E">
      <w:pPr>
        <w:pStyle w:val="ListParagraph"/>
        <w:numPr>
          <w:ilvl w:val="0"/>
          <w:numId w:val="8"/>
        </w:numPr>
        <w:tabs>
          <w:tab w:val="left" w:pos="360"/>
          <w:tab w:val="left" w:pos="720"/>
        </w:tabs>
        <w:rPr>
          <w:rFonts w:ascii="Futura Std Medium" w:hAnsi="Futura Std Medium"/>
          <w:szCs w:val="24"/>
        </w:rPr>
      </w:pPr>
      <w:r w:rsidRPr="003C6007">
        <w:rPr>
          <w:rFonts w:ascii="Futura Std Medium" w:hAnsi="Futura Std Medium"/>
          <w:szCs w:val="24"/>
        </w:rPr>
        <w:t xml:space="preserve">Help the members of the Executive Board and the General Membership </w:t>
      </w:r>
      <w:proofErr w:type="gramStart"/>
      <w:r w:rsidRPr="003C6007">
        <w:rPr>
          <w:rFonts w:ascii="Futura Std Medium" w:hAnsi="Futura Std Medium"/>
          <w:szCs w:val="24"/>
        </w:rPr>
        <w:t>learn</w:t>
      </w:r>
      <w:proofErr w:type="gramEnd"/>
      <w:r w:rsidRPr="003C6007">
        <w:rPr>
          <w:rFonts w:ascii="Futura Std Medium" w:hAnsi="Futura Std Medium"/>
          <w:szCs w:val="24"/>
        </w:rPr>
        <w:t xml:space="preserve"> and practice correct parliamentary procedure.</w:t>
      </w:r>
    </w:p>
    <w:p w14:paraId="3279003D" w14:textId="77777777" w:rsidR="00BA404B" w:rsidRPr="003C6007" w:rsidRDefault="4EE5E08E" w:rsidP="4EE5E08E">
      <w:pPr>
        <w:pStyle w:val="ListParagraph"/>
        <w:numPr>
          <w:ilvl w:val="0"/>
          <w:numId w:val="8"/>
        </w:numPr>
        <w:tabs>
          <w:tab w:val="left" w:pos="360"/>
          <w:tab w:val="left" w:pos="720"/>
        </w:tabs>
        <w:rPr>
          <w:rFonts w:ascii="Futura Std Medium" w:hAnsi="Futura Std Medium"/>
          <w:szCs w:val="24"/>
        </w:rPr>
      </w:pPr>
      <w:r w:rsidRPr="003C6007">
        <w:rPr>
          <w:rFonts w:ascii="Futura Std Medium" w:hAnsi="Futura Std Medium"/>
          <w:szCs w:val="24"/>
        </w:rPr>
        <w:t>Provide report of progress and/or changes in parliamentary procedure to the General Assembly as needed.</w:t>
      </w:r>
    </w:p>
    <w:p w14:paraId="670AE0ED" w14:textId="77777777" w:rsidR="00BA404B" w:rsidRPr="003C6007" w:rsidRDefault="4EE5E08E" w:rsidP="4EE5E08E">
      <w:pPr>
        <w:pStyle w:val="ListParagraph"/>
        <w:numPr>
          <w:ilvl w:val="0"/>
          <w:numId w:val="8"/>
        </w:numPr>
        <w:tabs>
          <w:tab w:val="left" w:pos="360"/>
          <w:tab w:val="left" w:pos="720"/>
        </w:tabs>
        <w:rPr>
          <w:rFonts w:ascii="Futura Std Medium" w:hAnsi="Futura Std Medium"/>
          <w:szCs w:val="24"/>
        </w:rPr>
      </w:pPr>
      <w:proofErr w:type="gramStart"/>
      <w:r w:rsidRPr="003C6007">
        <w:rPr>
          <w:rFonts w:ascii="Futura Std Medium" w:hAnsi="Futura Std Medium"/>
          <w:szCs w:val="24"/>
        </w:rPr>
        <w:t>Have all of the following in his/her possession at all times</w:t>
      </w:r>
      <w:proofErr w:type="gramEnd"/>
      <w:r w:rsidRPr="003C6007">
        <w:rPr>
          <w:rFonts w:ascii="Futura Std Medium" w:hAnsi="Futura Std Medium"/>
          <w:szCs w:val="24"/>
        </w:rPr>
        <w:t xml:space="preserve"> during General Assemblies and Executive Board Meetings; a current edition of the LSC-Kingwood SGA constitution, a current edition of Robert’s Rules of Order Newly Revised, and any special rules of order adopted by the LSC-Kingwood SGA.</w:t>
      </w:r>
    </w:p>
    <w:p w14:paraId="3A437D4C" w14:textId="370A44C4" w:rsidR="00BA404B" w:rsidRPr="003C6007" w:rsidRDefault="006861A6" w:rsidP="4EE5E08E">
      <w:pPr>
        <w:tabs>
          <w:tab w:val="left" w:pos="360"/>
          <w:tab w:val="left" w:pos="720"/>
        </w:tabs>
        <w:rPr>
          <w:rFonts w:ascii="Futura Std Medium" w:hAnsi="Futura Std Medium"/>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BA404B" w:rsidRPr="003C6007">
        <w:rPr>
          <w:rFonts w:ascii="Futura Std Medium" w:hAnsi="Futura Std Medium"/>
          <w:b/>
          <w:bCs/>
          <w:szCs w:val="24"/>
        </w:rPr>
        <w:t xml:space="preserve"> 5</w:t>
      </w:r>
      <w:r w:rsidR="00FE1B41" w:rsidRPr="003C6007">
        <w:rPr>
          <w:rFonts w:ascii="Futura Std Medium" w:hAnsi="Futura Std Medium"/>
          <w:b/>
          <w:bCs/>
          <w:szCs w:val="24"/>
        </w:rPr>
        <w:t>:</w:t>
      </w:r>
      <w:r w:rsidR="00BA404B" w:rsidRPr="003C6007">
        <w:rPr>
          <w:rFonts w:ascii="Futura Std Medium" w:hAnsi="Futura Std Medium"/>
          <w:b/>
          <w:szCs w:val="24"/>
        </w:rPr>
        <w:tab/>
      </w:r>
      <w:r w:rsidR="00BA404B" w:rsidRPr="003C6007">
        <w:rPr>
          <w:rFonts w:ascii="Futura Std Medium" w:hAnsi="Futura Std Medium"/>
          <w:szCs w:val="24"/>
        </w:rPr>
        <w:t>The duties of the</w:t>
      </w:r>
      <w:r w:rsidR="00FE1B41" w:rsidRPr="003C6007">
        <w:rPr>
          <w:rFonts w:ascii="Futura Std Medium" w:hAnsi="Futura Std Medium"/>
          <w:b/>
          <w:bCs/>
          <w:szCs w:val="24"/>
        </w:rPr>
        <w:t xml:space="preserve"> Director of Operations</w:t>
      </w:r>
      <w:r w:rsidR="00BA404B" w:rsidRPr="003C6007">
        <w:rPr>
          <w:rFonts w:ascii="Futura Std Medium" w:hAnsi="Futura Std Medium"/>
          <w:szCs w:val="24"/>
        </w:rPr>
        <w:t xml:space="preserve"> shall be to:</w:t>
      </w:r>
    </w:p>
    <w:p w14:paraId="4A2AA2ED" w14:textId="77777777" w:rsidR="00BA404B"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Oversee any fundraising operations.</w:t>
      </w:r>
    </w:p>
    <w:p w14:paraId="60B94187" w14:textId="77777777" w:rsidR="00FE1B41"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Actively recruit members for the institution.</w:t>
      </w:r>
    </w:p>
    <w:p w14:paraId="3E13B34E" w14:textId="77777777" w:rsidR="00FE1B41"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Oversee Senator Operations with the Head Senator.</w:t>
      </w:r>
    </w:p>
    <w:p w14:paraId="14D29A52" w14:textId="1211B098" w:rsidR="00BA404B"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Prepare budget for the upcoming year and present said budget to the Executive Board for approval no later than March 1 of each Calendar year.</w:t>
      </w:r>
    </w:p>
    <w:p w14:paraId="6E76ED3D" w14:textId="77777777" w:rsidR="00FE1B41"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Assign and oversee legislative committees with the Head Senator.</w:t>
      </w:r>
    </w:p>
    <w:p w14:paraId="637838DD" w14:textId="77777777" w:rsidR="00FE1B41"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Provide report of progress in institutional enrollment at General Assemblies.</w:t>
      </w:r>
    </w:p>
    <w:p w14:paraId="219F18F5" w14:textId="60F22E4F" w:rsidR="004F165B" w:rsidRPr="003C6007" w:rsidRDefault="4EE5E08E" w:rsidP="4EE5E08E">
      <w:pPr>
        <w:pStyle w:val="ListParagraph"/>
        <w:numPr>
          <w:ilvl w:val="0"/>
          <w:numId w:val="9"/>
        </w:numPr>
        <w:tabs>
          <w:tab w:val="left" w:pos="360"/>
          <w:tab w:val="left" w:pos="720"/>
        </w:tabs>
        <w:rPr>
          <w:rFonts w:ascii="Futura Std Medium" w:hAnsi="Futura Std Medium"/>
          <w:szCs w:val="24"/>
        </w:rPr>
      </w:pPr>
      <w:r w:rsidRPr="003C6007">
        <w:rPr>
          <w:rFonts w:ascii="Futura Std Medium" w:hAnsi="Futura Std Medium"/>
          <w:szCs w:val="24"/>
        </w:rPr>
        <w:t>Lead Senator Meetings with Vice President.</w:t>
      </w:r>
    </w:p>
    <w:p w14:paraId="6F8D39DB" w14:textId="665B0D04" w:rsidR="00BA404B" w:rsidRPr="003C6007" w:rsidRDefault="006861A6" w:rsidP="4EE5E08E">
      <w:pPr>
        <w:tabs>
          <w:tab w:val="left" w:pos="360"/>
          <w:tab w:val="left" w:pos="720"/>
        </w:tabs>
        <w:rPr>
          <w:rFonts w:ascii="Futura Std Medium" w:hAnsi="Futura Std Medium"/>
          <w:b/>
          <w:bCs/>
          <w:szCs w:val="24"/>
        </w:rPr>
      </w:pPr>
      <w:r w:rsidRPr="003C6007">
        <w:rPr>
          <w:rFonts w:ascii="Futura Std Medium" w:hAnsi="Futura Std Medium"/>
          <w:b/>
          <w:szCs w:val="24"/>
        </w:rPr>
        <w:tab/>
      </w:r>
      <w:r w:rsidR="00A77996" w:rsidRPr="003C6007">
        <w:rPr>
          <w:rFonts w:ascii="Futura Std Medium" w:hAnsi="Futura Std Medium"/>
          <w:b/>
          <w:bCs/>
          <w:szCs w:val="24"/>
        </w:rPr>
        <w:t>Clause</w:t>
      </w:r>
      <w:r w:rsidR="00BA404B" w:rsidRPr="003C6007">
        <w:rPr>
          <w:rFonts w:ascii="Futura Std Medium" w:hAnsi="Futura Std Medium"/>
          <w:b/>
          <w:bCs/>
          <w:szCs w:val="24"/>
        </w:rPr>
        <w:t xml:space="preserve"> 6</w:t>
      </w:r>
      <w:r w:rsidR="00960DA8" w:rsidRPr="003C6007">
        <w:rPr>
          <w:rFonts w:ascii="Futura Std Medium" w:hAnsi="Futura Std Medium"/>
          <w:b/>
          <w:bCs/>
          <w:szCs w:val="24"/>
        </w:rPr>
        <w:t>:</w:t>
      </w:r>
      <w:r w:rsidR="00BA404B" w:rsidRPr="003C6007">
        <w:rPr>
          <w:rFonts w:ascii="Futura Std Medium" w:hAnsi="Futura Std Medium"/>
          <w:b/>
          <w:szCs w:val="24"/>
        </w:rPr>
        <w:tab/>
      </w:r>
      <w:r w:rsidR="00BA404B" w:rsidRPr="003C6007">
        <w:rPr>
          <w:rFonts w:ascii="Futura Std Medium" w:hAnsi="Futura Std Medium"/>
          <w:szCs w:val="24"/>
        </w:rPr>
        <w:t>The duties of the</w:t>
      </w:r>
      <w:r w:rsidR="009E2D7A" w:rsidRPr="003C6007">
        <w:rPr>
          <w:rFonts w:ascii="Futura Std Medium" w:hAnsi="Futura Std Medium"/>
          <w:szCs w:val="24"/>
        </w:rPr>
        <w:t xml:space="preserve"> </w:t>
      </w:r>
      <w:r w:rsidR="009E2D7A" w:rsidRPr="003C6007">
        <w:rPr>
          <w:rFonts w:ascii="Futura Std Medium" w:hAnsi="Futura Std Medium"/>
          <w:b/>
          <w:bCs/>
          <w:szCs w:val="24"/>
        </w:rPr>
        <w:t>Director of Communications</w:t>
      </w:r>
      <w:r w:rsidR="00BA404B" w:rsidRPr="003C6007">
        <w:rPr>
          <w:rFonts w:ascii="Futura Std Medium" w:hAnsi="Futura Std Medium"/>
          <w:szCs w:val="24"/>
        </w:rPr>
        <w:t xml:space="preserve"> shall be to</w:t>
      </w:r>
      <w:r w:rsidR="00BA404B" w:rsidRPr="003C6007">
        <w:rPr>
          <w:rFonts w:ascii="Futura Std Medium" w:hAnsi="Futura Std Medium"/>
          <w:b/>
          <w:bCs/>
          <w:szCs w:val="24"/>
        </w:rPr>
        <w:t>:</w:t>
      </w:r>
    </w:p>
    <w:p w14:paraId="17F17202" w14:textId="77777777" w:rsidR="00BA404B" w:rsidRPr="003C6007" w:rsidRDefault="4EE5E08E" w:rsidP="4EE5E08E">
      <w:pPr>
        <w:pStyle w:val="ListParagraph"/>
        <w:numPr>
          <w:ilvl w:val="0"/>
          <w:numId w:val="10"/>
        </w:numPr>
        <w:tabs>
          <w:tab w:val="left" w:pos="360"/>
          <w:tab w:val="left" w:pos="720"/>
        </w:tabs>
        <w:rPr>
          <w:rFonts w:ascii="Futura Std Medium" w:hAnsi="Futura Std Medium"/>
          <w:b/>
          <w:bCs/>
          <w:szCs w:val="24"/>
        </w:rPr>
      </w:pPr>
      <w:r w:rsidRPr="003C6007">
        <w:rPr>
          <w:rFonts w:ascii="Futura Std Medium" w:hAnsi="Futura Std Medium"/>
          <w:szCs w:val="24"/>
        </w:rPr>
        <w:t>Maintain a chronological list of all SGA activities.</w:t>
      </w:r>
    </w:p>
    <w:p w14:paraId="24AF7C7D" w14:textId="77777777" w:rsidR="00FD10BE" w:rsidRPr="003C6007" w:rsidRDefault="4EE5E08E" w:rsidP="4EE5E08E">
      <w:pPr>
        <w:pStyle w:val="ListParagraph"/>
        <w:numPr>
          <w:ilvl w:val="0"/>
          <w:numId w:val="10"/>
        </w:numPr>
        <w:tabs>
          <w:tab w:val="left" w:pos="360"/>
          <w:tab w:val="left" w:pos="720"/>
        </w:tabs>
        <w:rPr>
          <w:rFonts w:ascii="Futura Std Medium" w:hAnsi="Futura Std Medium"/>
          <w:b/>
          <w:bCs/>
          <w:szCs w:val="24"/>
        </w:rPr>
      </w:pPr>
      <w:r w:rsidRPr="003C6007">
        <w:rPr>
          <w:rFonts w:ascii="Futura Std Medium" w:hAnsi="Futura Std Medium"/>
          <w:szCs w:val="24"/>
        </w:rPr>
        <w:t>Provide a report of chronological updates to the General Membership as needed.</w:t>
      </w:r>
    </w:p>
    <w:p w14:paraId="7B477F01" w14:textId="77777777" w:rsidR="00D0164F" w:rsidRPr="003C6007" w:rsidRDefault="4EE5E08E" w:rsidP="4EE5E08E">
      <w:pPr>
        <w:pStyle w:val="ListParagraph"/>
        <w:numPr>
          <w:ilvl w:val="0"/>
          <w:numId w:val="10"/>
        </w:numPr>
        <w:tabs>
          <w:tab w:val="left" w:pos="360"/>
          <w:tab w:val="left" w:pos="720"/>
        </w:tabs>
        <w:rPr>
          <w:rFonts w:ascii="Futura Std Medium" w:hAnsi="Futura Std Medium"/>
          <w:b/>
          <w:bCs/>
          <w:szCs w:val="24"/>
        </w:rPr>
      </w:pPr>
      <w:r w:rsidRPr="003C6007">
        <w:rPr>
          <w:rFonts w:ascii="Futura Std Medium" w:hAnsi="Futura Std Medium"/>
          <w:szCs w:val="24"/>
        </w:rPr>
        <w:t>Maintain member lists and correspondence.</w:t>
      </w:r>
    </w:p>
    <w:p w14:paraId="00E04107" w14:textId="77777777" w:rsidR="004F165B" w:rsidRPr="003C6007" w:rsidRDefault="4EE5E08E" w:rsidP="4EE5E08E">
      <w:pPr>
        <w:pStyle w:val="ListParagraph"/>
        <w:numPr>
          <w:ilvl w:val="0"/>
          <w:numId w:val="10"/>
        </w:numPr>
        <w:tabs>
          <w:tab w:val="left" w:pos="360"/>
          <w:tab w:val="left" w:pos="720"/>
        </w:tabs>
        <w:rPr>
          <w:rFonts w:ascii="Futura Std Medium" w:hAnsi="Futura Std Medium"/>
          <w:b/>
          <w:bCs/>
          <w:szCs w:val="24"/>
        </w:rPr>
      </w:pPr>
      <w:r w:rsidRPr="003C6007">
        <w:rPr>
          <w:rFonts w:ascii="Futura Std Medium" w:hAnsi="Futura Std Medium"/>
          <w:szCs w:val="24"/>
        </w:rPr>
        <w:t>Oversee advertisement and publicity of the SGA, its events, and meetings.</w:t>
      </w:r>
    </w:p>
    <w:p w14:paraId="3915150F" w14:textId="77777777" w:rsidR="00B26E73" w:rsidRPr="003C6007" w:rsidRDefault="196BAB14" w:rsidP="4EE5E08E">
      <w:pPr>
        <w:pStyle w:val="ListParagraph"/>
        <w:numPr>
          <w:ilvl w:val="0"/>
          <w:numId w:val="10"/>
        </w:numPr>
        <w:tabs>
          <w:tab w:val="left" w:pos="360"/>
          <w:tab w:val="left" w:pos="720"/>
        </w:tabs>
        <w:rPr>
          <w:rFonts w:ascii="Futura Std Medium" w:hAnsi="Futura Std Medium"/>
          <w:b/>
          <w:bCs/>
          <w:szCs w:val="24"/>
        </w:rPr>
      </w:pPr>
      <w:r w:rsidRPr="003C6007">
        <w:rPr>
          <w:rFonts w:ascii="Futura Std Medium" w:hAnsi="Futura Std Medium"/>
          <w:szCs w:val="24"/>
        </w:rPr>
        <w:t xml:space="preserve">Maintain the Student Government Association’s professional social media presence. </w:t>
      </w:r>
    </w:p>
    <w:p w14:paraId="3E2F4E67" w14:textId="77777777" w:rsidR="00D74227" w:rsidRPr="003C6007" w:rsidRDefault="196BAB14" w:rsidP="196BAB14">
      <w:pPr>
        <w:tabs>
          <w:tab w:val="left" w:pos="360"/>
          <w:tab w:val="left" w:pos="720"/>
        </w:tabs>
        <w:jc w:val="center"/>
        <w:rPr>
          <w:rFonts w:ascii="Futura Std Medium" w:hAnsi="Futura Std Medium"/>
          <w:b/>
          <w:bCs/>
          <w:sz w:val="24"/>
          <w:szCs w:val="28"/>
          <w:u w:val="single"/>
        </w:rPr>
      </w:pPr>
      <w:bookmarkStart w:id="20" w:name="Article6"/>
      <w:r w:rsidRPr="003C6007">
        <w:rPr>
          <w:rFonts w:ascii="Futura Std Medium" w:hAnsi="Futura Std Medium"/>
          <w:b/>
          <w:bCs/>
          <w:sz w:val="24"/>
          <w:szCs w:val="28"/>
          <w:u w:val="single"/>
        </w:rPr>
        <w:t>Article VI: Legislative Branch and Official Responsibilities</w:t>
      </w:r>
    </w:p>
    <w:p w14:paraId="37DF8D20" w14:textId="77777777" w:rsidR="00D74227" w:rsidRPr="003C6007" w:rsidRDefault="00D74227" w:rsidP="4EE5E08E">
      <w:pPr>
        <w:tabs>
          <w:tab w:val="left" w:pos="360"/>
          <w:tab w:val="left" w:pos="720"/>
        </w:tabs>
        <w:ind w:left="1440" w:hanging="1440"/>
        <w:rPr>
          <w:rFonts w:ascii="Futura Std Medium" w:hAnsi="Futura Std Medium"/>
          <w:szCs w:val="24"/>
        </w:rPr>
      </w:pPr>
      <w:bookmarkStart w:id="21" w:name="Section601"/>
      <w:bookmarkEnd w:id="20"/>
      <w:r w:rsidRPr="003C6007">
        <w:rPr>
          <w:rFonts w:ascii="Futura Std Medium" w:hAnsi="Futura Std Medium"/>
          <w:b/>
          <w:bCs/>
          <w:szCs w:val="24"/>
        </w:rPr>
        <w:t xml:space="preserve">Section </w:t>
      </w:r>
      <w:bookmarkEnd w:id="21"/>
      <w:r w:rsidR="00561F51" w:rsidRPr="003C6007">
        <w:rPr>
          <w:rFonts w:ascii="Futura Std Medium" w:hAnsi="Futura Std Medium"/>
          <w:b/>
          <w:bCs/>
          <w:szCs w:val="24"/>
        </w:rPr>
        <w:t>6</w:t>
      </w:r>
      <w:r w:rsidRPr="003C6007">
        <w:rPr>
          <w:rFonts w:ascii="Futura Std Medium" w:hAnsi="Futura Std Medium"/>
          <w:b/>
          <w:bCs/>
          <w:szCs w:val="24"/>
        </w:rPr>
        <w:t>.01</w:t>
      </w:r>
      <w:r w:rsidRPr="003C6007">
        <w:rPr>
          <w:rFonts w:ascii="Futura Std Medium" w:hAnsi="Futura Std Medium"/>
          <w:szCs w:val="24"/>
        </w:rPr>
        <w:t>:</w:t>
      </w:r>
      <w:r w:rsidRPr="003C6007">
        <w:rPr>
          <w:rFonts w:ascii="Futura Std Medium" w:hAnsi="Futura Std Medium"/>
          <w:szCs w:val="24"/>
        </w:rPr>
        <w:tab/>
      </w:r>
      <w:r w:rsidRPr="003C6007">
        <w:rPr>
          <w:rFonts w:ascii="Futura Std Medium" w:hAnsi="Futura Std Medium"/>
          <w:b/>
          <w:bCs/>
          <w:szCs w:val="24"/>
          <w:u w:val="single"/>
        </w:rPr>
        <w:t>Legislative Power</w:t>
      </w:r>
    </w:p>
    <w:p w14:paraId="1635D7F3" w14:textId="77777777" w:rsidR="00D74227" w:rsidRPr="003C6007" w:rsidRDefault="00D74227"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b/>
          <w:szCs w:val="24"/>
        </w:rPr>
        <w:tab/>
      </w:r>
      <w:r w:rsidRPr="003C6007">
        <w:rPr>
          <w:rFonts w:ascii="Futura Std Medium" w:hAnsi="Futura Std Medium"/>
          <w:szCs w:val="24"/>
        </w:rPr>
        <w:t>All legislative powers herein granted shall be vested in a Senate of the Student Government Association.</w:t>
      </w:r>
    </w:p>
    <w:p w14:paraId="2AAA3828" w14:textId="77777777" w:rsidR="00D0164F" w:rsidRPr="003C6007" w:rsidRDefault="00D74227" w:rsidP="4EE5E08E">
      <w:pPr>
        <w:tabs>
          <w:tab w:val="left" w:pos="360"/>
          <w:tab w:val="left" w:pos="720"/>
        </w:tabs>
        <w:ind w:left="1440" w:hanging="1440"/>
        <w:rPr>
          <w:rFonts w:ascii="Futura Std Medium" w:hAnsi="Futura Std Medium"/>
          <w:szCs w:val="24"/>
        </w:rPr>
      </w:pPr>
      <w:bookmarkStart w:id="22" w:name="Section602"/>
      <w:r w:rsidRPr="003C6007">
        <w:rPr>
          <w:rFonts w:ascii="Futura Std Medium" w:hAnsi="Futura Std Medium"/>
          <w:b/>
          <w:bCs/>
          <w:szCs w:val="24"/>
        </w:rPr>
        <w:t xml:space="preserve">Section </w:t>
      </w:r>
      <w:bookmarkEnd w:id="22"/>
      <w:r w:rsidR="00561F51" w:rsidRPr="003C6007">
        <w:rPr>
          <w:rFonts w:ascii="Futura Std Medium" w:hAnsi="Futura Std Medium"/>
          <w:b/>
          <w:bCs/>
          <w:szCs w:val="24"/>
        </w:rPr>
        <w:t>6</w:t>
      </w:r>
      <w:r w:rsidRPr="003C6007">
        <w:rPr>
          <w:rFonts w:ascii="Futura Std Medium" w:hAnsi="Futura Std Medium"/>
          <w:szCs w:val="24"/>
        </w:rPr>
        <w:t>.</w:t>
      </w:r>
      <w:r w:rsidRPr="003C6007">
        <w:rPr>
          <w:rFonts w:ascii="Futura Std Medium" w:hAnsi="Futura Std Medium"/>
          <w:b/>
          <w:bCs/>
          <w:szCs w:val="24"/>
        </w:rPr>
        <w:t>02</w:t>
      </w:r>
      <w:r w:rsidRPr="003C6007">
        <w:rPr>
          <w:rFonts w:ascii="Futura Std Medium" w:hAnsi="Futura Std Medium"/>
          <w:szCs w:val="24"/>
        </w:rPr>
        <w:t>:</w:t>
      </w:r>
      <w:r w:rsidRPr="003C6007">
        <w:rPr>
          <w:rFonts w:ascii="Futura Std Medium" w:hAnsi="Futura Std Medium"/>
          <w:szCs w:val="24"/>
        </w:rPr>
        <w:tab/>
      </w:r>
      <w:r w:rsidRPr="003C6007">
        <w:rPr>
          <w:rFonts w:ascii="Futura Std Medium" w:hAnsi="Futura Std Medium"/>
          <w:b/>
          <w:bCs/>
          <w:szCs w:val="24"/>
          <w:u w:val="single"/>
        </w:rPr>
        <w:t>Representation</w:t>
      </w:r>
      <w:r w:rsidR="001A35C2" w:rsidRPr="003C6007">
        <w:rPr>
          <w:rFonts w:ascii="Futura Std Medium" w:hAnsi="Futura Std Medium"/>
          <w:szCs w:val="24"/>
        </w:rPr>
        <w:t xml:space="preserve"> </w:t>
      </w:r>
    </w:p>
    <w:p w14:paraId="6BD370FC" w14:textId="5C0E8C42" w:rsidR="00D74227" w:rsidRPr="003C6007" w:rsidRDefault="00D74227" w:rsidP="196BAB14">
      <w:pPr>
        <w:tabs>
          <w:tab w:val="left" w:pos="360"/>
          <w:tab w:val="left" w:pos="720"/>
        </w:tabs>
        <w:ind w:left="1440" w:hanging="1080"/>
        <w:rPr>
          <w:rFonts w:ascii="Futura Std Medium" w:hAnsi="Futura Std Medium"/>
          <w:szCs w:val="24"/>
        </w:rPr>
      </w:pPr>
      <w:r w:rsidRPr="003C6007">
        <w:rPr>
          <w:rFonts w:ascii="Futura Std Medium" w:hAnsi="Futura Std Medium"/>
          <w:b/>
          <w:bCs/>
          <w:szCs w:val="24"/>
        </w:rPr>
        <w:t xml:space="preserve">Clause 1: </w:t>
      </w:r>
      <w:r w:rsidRPr="003C6007">
        <w:rPr>
          <w:rFonts w:ascii="Futura Std Medium" w:hAnsi="Futura Std Medium"/>
          <w:szCs w:val="24"/>
        </w:rPr>
        <w:tab/>
        <w:t xml:space="preserve">The </w:t>
      </w:r>
      <w:r w:rsidR="7730FCE0" w:rsidRPr="003C6007">
        <w:rPr>
          <w:rFonts w:ascii="Futura Std Medium" w:hAnsi="Futura Std Medium"/>
          <w:szCs w:val="24"/>
        </w:rPr>
        <w:t xml:space="preserve">Senate shall represent underrepresented groups on a semester basis. </w:t>
      </w:r>
    </w:p>
    <w:p w14:paraId="60879DBF" w14:textId="77777777" w:rsidR="000B2C03" w:rsidRPr="003C6007" w:rsidRDefault="00561F5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Pr="003C6007">
        <w:rPr>
          <w:rFonts w:ascii="Futura Std Medium" w:hAnsi="Futura Std Medium"/>
          <w:szCs w:val="24"/>
        </w:rPr>
        <w:tab/>
      </w:r>
      <w:r w:rsidR="000B2C03" w:rsidRPr="003C6007">
        <w:rPr>
          <w:rFonts w:ascii="Futura Std Medium" w:hAnsi="Futura Std Medium"/>
          <w:szCs w:val="24"/>
        </w:rPr>
        <w:t xml:space="preserve">The representatives shall be elected in campus wide elections accordingly to the Student Government Election Code. </w:t>
      </w:r>
    </w:p>
    <w:p w14:paraId="4DBB9050" w14:textId="71C7D047" w:rsidR="000B2C03" w:rsidRPr="003C6007" w:rsidRDefault="000B2C03"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4:</w:t>
      </w:r>
      <w:r w:rsidRPr="003C6007">
        <w:rPr>
          <w:rFonts w:ascii="Futura Std Medium" w:hAnsi="Futura Std Medium"/>
          <w:szCs w:val="24"/>
        </w:rPr>
        <w:tab/>
        <w:t>Elections for Senat</w:t>
      </w:r>
      <w:r w:rsidR="00582E13" w:rsidRPr="003C6007">
        <w:rPr>
          <w:rFonts w:ascii="Futura Std Medium" w:hAnsi="Futura Std Medium"/>
          <w:szCs w:val="24"/>
        </w:rPr>
        <w:t>or</w:t>
      </w:r>
      <w:r w:rsidRPr="003C6007">
        <w:rPr>
          <w:rFonts w:ascii="Futura Std Medium" w:hAnsi="Futura Std Medium"/>
          <w:szCs w:val="24"/>
        </w:rPr>
        <w:t xml:space="preserve"> </w:t>
      </w:r>
      <w:r w:rsidR="00F36000" w:rsidRPr="003C6007">
        <w:rPr>
          <w:rFonts w:ascii="Futura Std Medium" w:hAnsi="Futura Std Medium"/>
          <w:szCs w:val="24"/>
        </w:rPr>
        <w:t>Positions</w:t>
      </w:r>
      <w:r w:rsidRPr="003C6007">
        <w:rPr>
          <w:rFonts w:ascii="Futura Std Medium" w:hAnsi="Futura Std Medium"/>
          <w:szCs w:val="24"/>
        </w:rPr>
        <w:t xml:space="preserve"> shall be held a minimum of one (1) time each semester.</w:t>
      </w:r>
    </w:p>
    <w:p w14:paraId="6BF359C5" w14:textId="20F679CC" w:rsidR="00F36000" w:rsidRPr="003C6007" w:rsidRDefault="00F36000" w:rsidP="4EE5E08E">
      <w:pPr>
        <w:tabs>
          <w:tab w:val="left" w:pos="360"/>
          <w:tab w:val="left" w:pos="720"/>
        </w:tabs>
        <w:ind w:left="1440" w:hanging="1440"/>
        <w:rPr>
          <w:rFonts w:ascii="Futura Std Medium" w:hAnsi="Futura Std Medium"/>
          <w:szCs w:val="24"/>
        </w:rPr>
      </w:pPr>
      <w:bookmarkStart w:id="23" w:name="Section603"/>
      <w:r w:rsidRPr="003C6007">
        <w:rPr>
          <w:rFonts w:ascii="Futura Std Medium" w:hAnsi="Futura Std Medium"/>
          <w:b/>
          <w:bCs/>
          <w:szCs w:val="24"/>
        </w:rPr>
        <w:t xml:space="preserve">Section </w:t>
      </w:r>
      <w:bookmarkEnd w:id="23"/>
      <w:r w:rsidRPr="003C6007">
        <w:rPr>
          <w:rFonts w:ascii="Futura Std Medium" w:hAnsi="Futura Std Medium"/>
          <w:b/>
          <w:bCs/>
          <w:szCs w:val="24"/>
        </w:rPr>
        <w:t>6.03:</w:t>
      </w:r>
      <w:r w:rsidRPr="003C6007">
        <w:rPr>
          <w:rFonts w:ascii="Futura Std Medium" w:hAnsi="Futura Std Medium"/>
          <w:b/>
          <w:szCs w:val="24"/>
        </w:rPr>
        <w:tab/>
      </w:r>
      <w:r w:rsidRPr="003C6007">
        <w:rPr>
          <w:rFonts w:ascii="Futura Std Medium" w:hAnsi="Futura Std Medium"/>
          <w:b/>
          <w:bCs/>
          <w:szCs w:val="24"/>
          <w:u w:val="single"/>
        </w:rPr>
        <w:t>Senator Terms</w:t>
      </w:r>
    </w:p>
    <w:p w14:paraId="2F9C246E" w14:textId="43CC3919" w:rsidR="000B2C03" w:rsidRPr="003C6007" w:rsidRDefault="00F36000"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000B2C03" w:rsidRPr="003C6007">
        <w:rPr>
          <w:rFonts w:ascii="Futura Std Medium" w:hAnsi="Futura Std Medium"/>
          <w:b/>
          <w:bCs/>
          <w:szCs w:val="24"/>
        </w:rPr>
        <w:t>:</w:t>
      </w:r>
      <w:r w:rsidR="000B2C03" w:rsidRPr="003C6007">
        <w:rPr>
          <w:rFonts w:ascii="Futura Std Medium" w:hAnsi="Futura Std Medium"/>
          <w:szCs w:val="24"/>
        </w:rPr>
        <w:tab/>
        <w:t>Senat</w:t>
      </w:r>
      <w:r w:rsidR="00582E13" w:rsidRPr="003C6007">
        <w:rPr>
          <w:rFonts w:ascii="Futura Std Medium" w:hAnsi="Futura Std Medium"/>
          <w:szCs w:val="24"/>
        </w:rPr>
        <w:t>or</w:t>
      </w:r>
      <w:r w:rsidR="000B2C03" w:rsidRPr="003C6007">
        <w:rPr>
          <w:rFonts w:ascii="Futura Std Medium" w:hAnsi="Futura Std Medium"/>
          <w:szCs w:val="24"/>
        </w:rPr>
        <w:t xml:space="preserve"> </w:t>
      </w:r>
      <w:r w:rsidR="003E1D00" w:rsidRPr="003C6007">
        <w:rPr>
          <w:rFonts w:ascii="Futura Std Medium" w:hAnsi="Futura Std Medium"/>
          <w:szCs w:val="24"/>
        </w:rPr>
        <w:t>Terms</w:t>
      </w:r>
      <w:r w:rsidR="000B2C03" w:rsidRPr="003C6007">
        <w:rPr>
          <w:rFonts w:ascii="Futura Std Medium" w:hAnsi="Futura Std Medium"/>
          <w:szCs w:val="24"/>
        </w:rPr>
        <w:t xml:space="preserve">, regardless of when </w:t>
      </w:r>
      <w:r w:rsidR="00BB7E03" w:rsidRPr="003C6007">
        <w:rPr>
          <w:rFonts w:ascii="Futura Std Medium" w:hAnsi="Futura Std Medium"/>
          <w:szCs w:val="24"/>
        </w:rPr>
        <w:t xml:space="preserve">the Senator was </w:t>
      </w:r>
      <w:r w:rsidR="000B2C03" w:rsidRPr="003C6007">
        <w:rPr>
          <w:rFonts w:ascii="Futura Std Medium" w:hAnsi="Futura Std Medium"/>
          <w:szCs w:val="24"/>
        </w:rPr>
        <w:t xml:space="preserve">elected, last until </w:t>
      </w:r>
      <w:r w:rsidR="003E1D00" w:rsidRPr="003C6007">
        <w:rPr>
          <w:rFonts w:ascii="Futura Std Medium" w:hAnsi="Futura Std Medium"/>
          <w:szCs w:val="24"/>
        </w:rPr>
        <w:t>the end of each semester.</w:t>
      </w:r>
    </w:p>
    <w:p w14:paraId="142E61DC" w14:textId="74B0AB86" w:rsidR="000B2C03" w:rsidRPr="003C6007" w:rsidRDefault="00F36000" w:rsidP="4EE5E08E">
      <w:pPr>
        <w:tabs>
          <w:tab w:val="left" w:pos="360"/>
          <w:tab w:val="left" w:pos="720"/>
        </w:tabs>
        <w:ind w:left="1440" w:hanging="1440"/>
        <w:rPr>
          <w:rFonts w:ascii="Futura Std Medium" w:hAnsi="Futura Std Medium"/>
          <w:szCs w:val="24"/>
        </w:rPr>
      </w:pPr>
      <w:bookmarkStart w:id="24" w:name="Section604"/>
      <w:r w:rsidRPr="003C6007">
        <w:rPr>
          <w:rFonts w:ascii="Futura Std Medium" w:hAnsi="Futura Std Medium"/>
          <w:b/>
          <w:bCs/>
          <w:szCs w:val="24"/>
        </w:rPr>
        <w:t xml:space="preserve">Section </w:t>
      </w:r>
      <w:bookmarkEnd w:id="24"/>
      <w:r w:rsidRPr="003C6007">
        <w:rPr>
          <w:rFonts w:ascii="Futura Std Medium" w:hAnsi="Futura Std Medium"/>
          <w:b/>
          <w:bCs/>
          <w:szCs w:val="24"/>
        </w:rPr>
        <w:t>6.04</w:t>
      </w:r>
      <w:r w:rsidR="000B2C03" w:rsidRPr="003C6007">
        <w:rPr>
          <w:rFonts w:ascii="Futura Std Medium" w:hAnsi="Futura Std Medium"/>
          <w:b/>
          <w:bCs/>
          <w:szCs w:val="24"/>
        </w:rPr>
        <w:t>:</w:t>
      </w:r>
      <w:r w:rsidR="000B2C03" w:rsidRPr="003C6007">
        <w:rPr>
          <w:rFonts w:ascii="Futura Std Medium" w:hAnsi="Futura Std Medium"/>
          <w:szCs w:val="24"/>
        </w:rPr>
        <w:tab/>
      </w:r>
      <w:r w:rsidR="0094025F" w:rsidRPr="003C6007">
        <w:rPr>
          <w:rFonts w:ascii="Futura Std Medium" w:hAnsi="Futura Std Medium"/>
          <w:b/>
          <w:bCs/>
          <w:szCs w:val="24"/>
          <w:u w:val="single"/>
        </w:rPr>
        <w:t>Vacancies</w:t>
      </w:r>
    </w:p>
    <w:p w14:paraId="526CFCDA" w14:textId="6FCCF8D2" w:rsidR="000B2C03" w:rsidRPr="003C6007" w:rsidRDefault="000B2C03"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 xml:space="preserve">Clause 1: </w:t>
      </w:r>
      <w:r w:rsidRPr="003C6007">
        <w:rPr>
          <w:rFonts w:ascii="Futura Std Medium" w:hAnsi="Futura Std Medium"/>
          <w:szCs w:val="24"/>
        </w:rPr>
        <w:tab/>
        <w:t>Senatorial vacancies shall</w:t>
      </w:r>
      <w:r w:rsidR="003E1D00" w:rsidRPr="003C6007">
        <w:rPr>
          <w:rFonts w:ascii="Futura Std Medium" w:hAnsi="Futura Std Medium"/>
          <w:szCs w:val="24"/>
        </w:rPr>
        <w:t xml:space="preserve"> be filled as needed through appointments or elections.</w:t>
      </w:r>
    </w:p>
    <w:p w14:paraId="3A2D1F6C" w14:textId="62DE8E65" w:rsidR="005E16C5" w:rsidRDefault="0060099E"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 xml:space="preserve">Clause 2: </w:t>
      </w:r>
      <w:r w:rsidRPr="003C6007">
        <w:rPr>
          <w:rFonts w:ascii="Futura Std Medium" w:hAnsi="Futura Std Medium"/>
          <w:szCs w:val="24"/>
        </w:rPr>
        <w:tab/>
        <w:t>Students filling senate vacancies shall complete the terms of the positi</w:t>
      </w:r>
      <w:r w:rsidR="003E1D00" w:rsidRPr="003C6007">
        <w:rPr>
          <w:rFonts w:ascii="Futura Std Medium" w:hAnsi="Futura Std Medium"/>
          <w:szCs w:val="24"/>
        </w:rPr>
        <w:t>ons to which they are appointed or elected.</w:t>
      </w:r>
    </w:p>
    <w:p w14:paraId="0F099D19" w14:textId="77777777" w:rsidR="003C6007" w:rsidRPr="003C6007" w:rsidRDefault="003C6007" w:rsidP="4EE5E08E">
      <w:pPr>
        <w:tabs>
          <w:tab w:val="left" w:pos="360"/>
          <w:tab w:val="left" w:pos="720"/>
        </w:tabs>
        <w:ind w:left="1440" w:hanging="1440"/>
        <w:rPr>
          <w:rFonts w:ascii="Futura Std Medium" w:hAnsi="Futura Std Medium"/>
          <w:szCs w:val="24"/>
        </w:rPr>
      </w:pPr>
    </w:p>
    <w:p w14:paraId="6050FCF2" w14:textId="4A2E9B09" w:rsidR="0060099E" w:rsidRPr="003C6007" w:rsidRDefault="00F36000" w:rsidP="4EE5E08E">
      <w:pPr>
        <w:tabs>
          <w:tab w:val="left" w:pos="360"/>
          <w:tab w:val="left" w:pos="720"/>
        </w:tabs>
        <w:ind w:left="1440" w:hanging="1440"/>
        <w:rPr>
          <w:rFonts w:ascii="Futura Std Medium" w:hAnsi="Futura Std Medium"/>
          <w:b/>
          <w:bCs/>
          <w:szCs w:val="24"/>
          <w:u w:val="single"/>
        </w:rPr>
      </w:pPr>
      <w:bookmarkStart w:id="25" w:name="Section605"/>
      <w:r w:rsidRPr="003C6007">
        <w:rPr>
          <w:rFonts w:ascii="Futura Std Medium" w:hAnsi="Futura Std Medium"/>
          <w:b/>
          <w:bCs/>
          <w:szCs w:val="24"/>
        </w:rPr>
        <w:t xml:space="preserve">Section </w:t>
      </w:r>
      <w:bookmarkEnd w:id="25"/>
      <w:r w:rsidRPr="003C6007">
        <w:rPr>
          <w:rFonts w:ascii="Futura Std Medium" w:hAnsi="Futura Std Medium"/>
          <w:b/>
          <w:bCs/>
          <w:szCs w:val="24"/>
        </w:rPr>
        <w:t>6.05</w:t>
      </w:r>
      <w:r w:rsidR="0060099E" w:rsidRPr="003C6007">
        <w:rPr>
          <w:rFonts w:ascii="Futura Std Medium" w:hAnsi="Futura Std Medium"/>
          <w:b/>
          <w:bCs/>
          <w:szCs w:val="24"/>
        </w:rPr>
        <w:t>:</w:t>
      </w:r>
      <w:r w:rsidR="0060099E" w:rsidRPr="003C6007">
        <w:rPr>
          <w:rFonts w:ascii="Futura Std Medium" w:hAnsi="Futura Std Medium"/>
          <w:b/>
          <w:szCs w:val="24"/>
        </w:rPr>
        <w:tab/>
      </w:r>
      <w:r w:rsidR="0001077D" w:rsidRPr="003C6007">
        <w:rPr>
          <w:rFonts w:ascii="Futura Std Medium" w:hAnsi="Futura Std Medium"/>
          <w:b/>
          <w:bCs/>
          <w:szCs w:val="24"/>
          <w:u w:val="single"/>
        </w:rPr>
        <w:t>Head Senator</w:t>
      </w:r>
    </w:p>
    <w:p w14:paraId="1E04BFC9" w14:textId="5C76482F" w:rsidR="0060099E" w:rsidRPr="003C6007" w:rsidRDefault="0060099E"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01077D" w:rsidRPr="003C6007">
        <w:rPr>
          <w:rFonts w:ascii="Futura Std Medium" w:hAnsi="Futura Std Medium"/>
          <w:b/>
          <w:bCs/>
          <w:szCs w:val="24"/>
        </w:rPr>
        <w:t>Clause 1</w:t>
      </w:r>
      <w:r w:rsidRPr="003C6007">
        <w:rPr>
          <w:rFonts w:ascii="Futura Std Medium" w:hAnsi="Futura Std Medium"/>
          <w:b/>
          <w:bCs/>
          <w:szCs w:val="24"/>
        </w:rPr>
        <w:t>:</w:t>
      </w:r>
      <w:r w:rsidRPr="003C6007">
        <w:rPr>
          <w:rFonts w:ascii="Futura Std Medium" w:hAnsi="Futura Std Medium"/>
          <w:szCs w:val="24"/>
        </w:rPr>
        <w:tab/>
        <w:t>The Head Senator shall</w:t>
      </w:r>
      <w:r w:rsidR="00582E13" w:rsidRPr="003C6007">
        <w:rPr>
          <w:rFonts w:ascii="Futura Std Medium" w:hAnsi="Futura Std Medium"/>
          <w:szCs w:val="24"/>
        </w:rPr>
        <w:t xml:space="preserve"> be selected by the Executive Board members</w:t>
      </w:r>
      <w:r w:rsidR="003E1D00" w:rsidRPr="003C6007">
        <w:rPr>
          <w:rFonts w:ascii="Futura Std Medium" w:hAnsi="Futura Std Medium"/>
          <w:szCs w:val="24"/>
        </w:rPr>
        <w:t xml:space="preserve"> through an application and interview process</w:t>
      </w:r>
      <w:r w:rsidR="00582E13" w:rsidRPr="003C6007">
        <w:rPr>
          <w:rFonts w:ascii="Futura Std Medium" w:hAnsi="Futura Std Medium"/>
          <w:szCs w:val="24"/>
        </w:rPr>
        <w:t>.</w:t>
      </w:r>
    </w:p>
    <w:p w14:paraId="373E3CC4" w14:textId="63756172" w:rsidR="008E2922" w:rsidRPr="003C6007" w:rsidRDefault="008E2922" w:rsidP="196BAB14">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0001077D" w:rsidRPr="003C6007">
        <w:rPr>
          <w:rFonts w:ascii="Futura Std Medium" w:hAnsi="Futura Std Medium"/>
          <w:b/>
          <w:bCs/>
          <w:szCs w:val="24"/>
        </w:rPr>
        <w:t>Clause 2</w:t>
      </w:r>
      <w:r w:rsidRPr="003C6007">
        <w:rPr>
          <w:rFonts w:ascii="Futura Std Medium" w:hAnsi="Futura Std Medium"/>
          <w:b/>
          <w:bCs/>
          <w:szCs w:val="24"/>
        </w:rPr>
        <w:t>:</w:t>
      </w:r>
      <w:r w:rsidRPr="003C6007">
        <w:rPr>
          <w:rFonts w:ascii="Futura Std Medium" w:hAnsi="Futura Std Medium"/>
          <w:szCs w:val="24"/>
        </w:rPr>
        <w:tab/>
        <w:t xml:space="preserve">The Head Senator shall be allowed to participate </w:t>
      </w:r>
      <w:r w:rsidR="00B01E3C" w:rsidRPr="003C6007">
        <w:rPr>
          <w:rFonts w:ascii="Futura Std Medium" w:hAnsi="Futura Std Medium"/>
          <w:szCs w:val="24"/>
        </w:rPr>
        <w:t xml:space="preserve">and vote </w:t>
      </w:r>
      <w:r w:rsidRPr="003C6007">
        <w:rPr>
          <w:rFonts w:ascii="Futura Std Medium" w:hAnsi="Futura Std Medium"/>
          <w:szCs w:val="24"/>
        </w:rPr>
        <w:t>in Executive Board meetings.</w:t>
      </w:r>
      <w:r w:rsidRPr="003C6007">
        <w:rPr>
          <w:rFonts w:ascii="Futura Std Medium" w:hAnsi="Futura Std Medium"/>
          <w:b/>
          <w:szCs w:val="24"/>
        </w:rPr>
        <w:tab/>
      </w:r>
      <w:r w:rsidR="00582E13" w:rsidRPr="003C6007">
        <w:rPr>
          <w:rFonts w:ascii="Futura Std Medium" w:hAnsi="Futura Std Medium"/>
          <w:szCs w:val="24"/>
        </w:rPr>
        <w:tab/>
      </w:r>
    </w:p>
    <w:p w14:paraId="69ADEE43" w14:textId="78F41685" w:rsidR="00582E13" w:rsidRPr="003C6007" w:rsidRDefault="0001077D"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00582E13" w:rsidRPr="003C6007">
        <w:rPr>
          <w:rFonts w:ascii="Futura Std Medium" w:hAnsi="Futura Std Medium"/>
          <w:b/>
          <w:bCs/>
          <w:szCs w:val="24"/>
        </w:rPr>
        <w:t>:</w:t>
      </w:r>
      <w:r w:rsidR="00582E13" w:rsidRPr="003C6007">
        <w:rPr>
          <w:rFonts w:ascii="Futura Std Medium" w:hAnsi="Futura Std Medium"/>
          <w:szCs w:val="24"/>
        </w:rPr>
        <w:tab/>
        <w:t xml:space="preserve">Senator </w:t>
      </w:r>
      <w:r w:rsidR="003E1D00" w:rsidRPr="003C6007">
        <w:rPr>
          <w:rFonts w:ascii="Futura Std Medium" w:hAnsi="Futura Std Medium"/>
          <w:szCs w:val="24"/>
        </w:rPr>
        <w:t>Requirements</w:t>
      </w:r>
      <w:r w:rsidR="005009C2" w:rsidRPr="003C6007">
        <w:rPr>
          <w:rFonts w:ascii="Futura Std Medium" w:hAnsi="Futura Std Medium"/>
          <w:szCs w:val="24"/>
        </w:rPr>
        <w:t xml:space="preserve"> stated in </w:t>
      </w:r>
      <w:hyperlink w:anchor="JUMPArt6Section609" w:history="1">
        <w:r w:rsidR="00B116F2" w:rsidRPr="003C6007">
          <w:rPr>
            <w:rStyle w:val="Hyperlink"/>
            <w:rFonts w:ascii="Futura Std Medium" w:hAnsi="Futura Std Medium"/>
            <w:b/>
            <w:bCs/>
            <w:szCs w:val="24"/>
          </w:rPr>
          <w:t>Article V</w:t>
        </w:r>
        <w:r w:rsidR="005009C2" w:rsidRPr="003C6007">
          <w:rPr>
            <w:rStyle w:val="Hyperlink"/>
            <w:rFonts w:ascii="Futura Std Medium" w:hAnsi="Futura Std Medium"/>
            <w:b/>
            <w:bCs/>
            <w:szCs w:val="24"/>
          </w:rPr>
          <w:t>I, Section 6.</w:t>
        </w:r>
        <w:r w:rsidR="00B116F2" w:rsidRPr="003C6007">
          <w:rPr>
            <w:rStyle w:val="Hyperlink"/>
            <w:rFonts w:ascii="Futura Std Medium" w:hAnsi="Futura Std Medium"/>
            <w:b/>
            <w:bCs/>
            <w:szCs w:val="24"/>
          </w:rPr>
          <w:t>09</w:t>
        </w:r>
      </w:hyperlink>
      <w:r w:rsidR="00582E13" w:rsidRPr="003C6007">
        <w:rPr>
          <w:rFonts w:ascii="Futura Std Medium" w:hAnsi="Futura Std Medium"/>
          <w:szCs w:val="24"/>
        </w:rPr>
        <w:t xml:space="preserve"> apply to the Head Senator.</w:t>
      </w:r>
    </w:p>
    <w:p w14:paraId="509A6FFB" w14:textId="5E562C6E" w:rsidR="009814B5" w:rsidRPr="003C6007" w:rsidRDefault="009814B5" w:rsidP="4EE5E08E">
      <w:pPr>
        <w:tabs>
          <w:tab w:val="left" w:pos="360"/>
          <w:tab w:val="left" w:pos="720"/>
        </w:tabs>
        <w:ind w:left="1440" w:hanging="1440"/>
        <w:rPr>
          <w:rFonts w:ascii="Futura Std Medium" w:hAnsi="Futura Std Medium"/>
          <w:szCs w:val="24"/>
        </w:rPr>
      </w:pPr>
      <w:bookmarkStart w:id="26" w:name="Section606"/>
      <w:r w:rsidRPr="003C6007">
        <w:rPr>
          <w:rFonts w:ascii="Futura Std Medium" w:hAnsi="Futura Std Medium"/>
          <w:b/>
          <w:bCs/>
          <w:szCs w:val="24"/>
        </w:rPr>
        <w:t xml:space="preserve">Section </w:t>
      </w:r>
      <w:bookmarkEnd w:id="26"/>
      <w:r w:rsidRPr="003C6007">
        <w:rPr>
          <w:rFonts w:ascii="Futura Std Medium" w:hAnsi="Futura Std Medium"/>
          <w:b/>
          <w:bCs/>
          <w:szCs w:val="24"/>
        </w:rPr>
        <w:t>6.0</w:t>
      </w:r>
      <w:r w:rsidR="00F36000" w:rsidRPr="003C6007">
        <w:rPr>
          <w:rFonts w:ascii="Futura Std Medium" w:hAnsi="Futura Std Medium"/>
          <w:b/>
          <w:bCs/>
          <w:szCs w:val="24"/>
        </w:rPr>
        <w:t>6</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Duties of the Head Senator</w:t>
      </w:r>
      <w:r w:rsidR="00EE12BB" w:rsidRPr="003C6007">
        <w:rPr>
          <w:rFonts w:ascii="Futura Std Medium" w:hAnsi="Futura Std Medium"/>
          <w:b/>
          <w:bCs/>
          <w:szCs w:val="24"/>
          <w:u w:val="single"/>
        </w:rPr>
        <w:t>:</w:t>
      </w:r>
    </w:p>
    <w:p w14:paraId="4FC6E2C0" w14:textId="46162DD4" w:rsidR="009814B5" w:rsidRPr="003C6007" w:rsidRDefault="009814B5"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szCs w:val="24"/>
        </w:rPr>
        <w:tab/>
        <w:t>Oversee the Senate with the Director of Operations by:</w:t>
      </w:r>
    </w:p>
    <w:p w14:paraId="1BF5AF2D" w14:textId="77777777" w:rsidR="009814B5" w:rsidRPr="003C6007" w:rsidRDefault="4EE5E08E" w:rsidP="4EE5E08E">
      <w:pPr>
        <w:pStyle w:val="ListParagraph"/>
        <w:numPr>
          <w:ilvl w:val="0"/>
          <w:numId w:val="25"/>
        </w:numPr>
        <w:tabs>
          <w:tab w:val="left" w:pos="360"/>
          <w:tab w:val="left" w:pos="720"/>
        </w:tabs>
        <w:rPr>
          <w:rFonts w:ascii="Futura Std Medium" w:hAnsi="Futura Std Medium"/>
          <w:szCs w:val="24"/>
        </w:rPr>
      </w:pPr>
      <w:r w:rsidRPr="003C6007">
        <w:rPr>
          <w:rFonts w:ascii="Futura Std Medium" w:hAnsi="Futura Std Medium"/>
          <w:szCs w:val="24"/>
        </w:rPr>
        <w:t>Placing Senators in committees for legislation or solution writing.</w:t>
      </w:r>
    </w:p>
    <w:p w14:paraId="3B4E1981" w14:textId="77777777" w:rsidR="009814B5" w:rsidRPr="003C6007" w:rsidRDefault="4EE5E08E" w:rsidP="4EE5E08E">
      <w:pPr>
        <w:pStyle w:val="ListParagraph"/>
        <w:numPr>
          <w:ilvl w:val="0"/>
          <w:numId w:val="25"/>
        </w:numPr>
        <w:tabs>
          <w:tab w:val="left" w:pos="360"/>
          <w:tab w:val="left" w:pos="720"/>
        </w:tabs>
        <w:rPr>
          <w:rFonts w:ascii="Futura Std Medium" w:hAnsi="Futura Std Medium"/>
          <w:szCs w:val="24"/>
        </w:rPr>
      </w:pPr>
      <w:r w:rsidRPr="003C6007">
        <w:rPr>
          <w:rFonts w:ascii="Futura Std Medium" w:hAnsi="Futura Std Medium"/>
          <w:szCs w:val="24"/>
        </w:rPr>
        <w:t>Keeping track of volunteer hours.</w:t>
      </w:r>
    </w:p>
    <w:p w14:paraId="3E3540A1" w14:textId="77777777" w:rsidR="009814B5" w:rsidRPr="003C6007" w:rsidRDefault="4EE5E08E" w:rsidP="4EE5E08E">
      <w:pPr>
        <w:pStyle w:val="ListParagraph"/>
        <w:numPr>
          <w:ilvl w:val="0"/>
          <w:numId w:val="25"/>
        </w:numPr>
        <w:tabs>
          <w:tab w:val="left" w:pos="360"/>
          <w:tab w:val="left" w:pos="720"/>
        </w:tabs>
        <w:rPr>
          <w:rFonts w:ascii="Futura Std Medium" w:hAnsi="Futura Std Medium"/>
          <w:szCs w:val="24"/>
        </w:rPr>
      </w:pPr>
      <w:r w:rsidRPr="003C6007">
        <w:rPr>
          <w:rFonts w:ascii="Futura Std Medium" w:hAnsi="Futura Std Medium"/>
          <w:szCs w:val="24"/>
        </w:rPr>
        <w:t>Upholding any other assignments for Senators.</w:t>
      </w:r>
    </w:p>
    <w:p w14:paraId="70C2D73A" w14:textId="17084F48" w:rsidR="003E1D00" w:rsidRPr="003C6007" w:rsidRDefault="4EE5E08E" w:rsidP="4EE5E08E">
      <w:pPr>
        <w:pStyle w:val="ListParagraph"/>
        <w:numPr>
          <w:ilvl w:val="0"/>
          <w:numId w:val="25"/>
        </w:numPr>
        <w:rPr>
          <w:rFonts w:ascii="Futura Std Medium" w:hAnsi="Futura Std Medium"/>
          <w:szCs w:val="24"/>
        </w:rPr>
      </w:pPr>
      <w:r w:rsidRPr="003C6007">
        <w:rPr>
          <w:rFonts w:ascii="Futura Std Medium" w:hAnsi="Futura Std Medium"/>
          <w:szCs w:val="24"/>
        </w:rPr>
        <w:t>Enforcing Senator Requirements.</w:t>
      </w:r>
    </w:p>
    <w:p w14:paraId="629BFBB9" w14:textId="5B1AD22A" w:rsidR="00017E54" w:rsidRPr="003C6007" w:rsidRDefault="4EE5E08E" w:rsidP="4EE5E08E">
      <w:pPr>
        <w:tabs>
          <w:tab w:val="left" w:pos="360"/>
          <w:tab w:val="left" w:pos="720"/>
        </w:tabs>
        <w:ind w:firstLine="360"/>
        <w:rPr>
          <w:rFonts w:ascii="Futura Std Medium" w:hAnsi="Futura Std Medium"/>
          <w:szCs w:val="24"/>
        </w:rPr>
      </w:pPr>
      <w:r w:rsidRPr="003C6007">
        <w:rPr>
          <w:rFonts w:ascii="Futura Std Medium" w:hAnsi="Futura Std Medium"/>
          <w:b/>
          <w:bCs/>
          <w:szCs w:val="24"/>
        </w:rPr>
        <w:t xml:space="preserve">Clause 2:  </w:t>
      </w:r>
      <w:r w:rsidRPr="003C6007">
        <w:rPr>
          <w:rFonts w:ascii="Futura Std Medium" w:hAnsi="Futura Std Medium"/>
          <w:szCs w:val="24"/>
        </w:rPr>
        <w:t>Attend all meetings of the Executive Board.</w:t>
      </w:r>
    </w:p>
    <w:p w14:paraId="1514C0DA" w14:textId="7F1FDD20" w:rsidR="00017E54" w:rsidRPr="003C6007" w:rsidRDefault="00017E54" w:rsidP="4EE5E08E">
      <w:pPr>
        <w:tabs>
          <w:tab w:val="left" w:pos="360"/>
          <w:tab w:val="left" w:pos="720"/>
        </w:tabs>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Clause 3:</w:t>
      </w:r>
      <w:r w:rsidRPr="003C6007">
        <w:rPr>
          <w:rFonts w:ascii="Futura Std Medium" w:hAnsi="Futura Std Medium"/>
          <w:szCs w:val="24"/>
        </w:rPr>
        <w:tab/>
        <w:t>Attend all Congress of Clubs Congressional Assemblies.</w:t>
      </w:r>
    </w:p>
    <w:p w14:paraId="30C1D4AA" w14:textId="7E877CFE" w:rsidR="003E1D00" w:rsidRPr="003C6007" w:rsidRDefault="00017E54" w:rsidP="4EE5E08E">
      <w:pPr>
        <w:tabs>
          <w:tab w:val="left" w:pos="360"/>
          <w:tab w:val="left" w:pos="720"/>
        </w:tabs>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Clause 4:</w:t>
      </w:r>
      <w:r w:rsidRPr="003C6007">
        <w:rPr>
          <w:rFonts w:ascii="Futura Std Medium" w:hAnsi="Futura Std Medium"/>
          <w:szCs w:val="24"/>
        </w:rPr>
        <w:tab/>
        <w:t>Debate and vote in all SGA matters.</w:t>
      </w:r>
    </w:p>
    <w:p w14:paraId="1745551C" w14:textId="7B3F1100" w:rsidR="003E1D00" w:rsidRDefault="003E1D00" w:rsidP="4EE5E08E">
      <w:pPr>
        <w:rPr>
          <w:rFonts w:ascii="Futura Std Medium" w:hAnsi="Futura Std Medium"/>
          <w:szCs w:val="24"/>
        </w:rPr>
      </w:pPr>
      <w:r w:rsidRPr="003C6007">
        <w:rPr>
          <w:rFonts w:ascii="Futura Std Medium" w:hAnsi="Futura Std Medium"/>
          <w:b/>
          <w:bCs/>
          <w:szCs w:val="24"/>
        </w:rPr>
        <w:t xml:space="preserve">     </w:t>
      </w:r>
      <w:r w:rsidR="00017E54" w:rsidRPr="003C6007">
        <w:rPr>
          <w:rFonts w:ascii="Futura Std Medium" w:hAnsi="Futura Std Medium"/>
          <w:b/>
          <w:bCs/>
          <w:szCs w:val="24"/>
        </w:rPr>
        <w:t>Clause 5</w:t>
      </w:r>
      <w:r w:rsidRPr="003C6007">
        <w:rPr>
          <w:rFonts w:ascii="Futura Std Medium" w:hAnsi="Futura Std Medium"/>
          <w:b/>
          <w:bCs/>
          <w:szCs w:val="24"/>
        </w:rPr>
        <w:t>:</w:t>
      </w:r>
      <w:r w:rsidRPr="003C6007">
        <w:rPr>
          <w:rFonts w:ascii="Futura Std Medium" w:hAnsi="Futura Std Medium"/>
          <w:szCs w:val="24"/>
        </w:rPr>
        <w:tab/>
        <w:t>The Head Senator shall not be required to fulfill office hours.</w:t>
      </w:r>
    </w:p>
    <w:p w14:paraId="3D7C14B4" w14:textId="7559A277" w:rsidR="00AC59EC" w:rsidRPr="003C6007" w:rsidRDefault="00AC59EC" w:rsidP="4EE5E08E">
      <w:pPr>
        <w:rPr>
          <w:rFonts w:ascii="Futura Std Medium" w:hAnsi="Futura Std Medium"/>
          <w:szCs w:val="24"/>
        </w:rPr>
      </w:pPr>
      <w:r>
        <w:rPr>
          <w:rFonts w:ascii="Futura Std Medium" w:hAnsi="Futura Std Medium"/>
          <w:szCs w:val="24"/>
        </w:rPr>
        <w:t xml:space="preserve">     </w:t>
      </w:r>
      <w:r w:rsidRPr="00AC59EC">
        <w:rPr>
          <w:rFonts w:ascii="Futura Std Medium" w:hAnsi="Futura Std Medium"/>
          <w:b/>
          <w:szCs w:val="24"/>
        </w:rPr>
        <w:t>Clause 6:</w:t>
      </w:r>
      <w:r>
        <w:rPr>
          <w:rFonts w:ascii="Futura Std Medium" w:hAnsi="Futura Std Medium"/>
          <w:szCs w:val="24"/>
        </w:rPr>
        <w:tab/>
        <w:t>Administer the Oath of Office to Senators.</w:t>
      </w:r>
    </w:p>
    <w:p w14:paraId="5EA7A3AF" w14:textId="508E4C0D" w:rsidR="0060099E" w:rsidRPr="003C6007" w:rsidRDefault="0060099E" w:rsidP="4EE5E08E">
      <w:pPr>
        <w:tabs>
          <w:tab w:val="left" w:pos="360"/>
          <w:tab w:val="left" w:pos="720"/>
        </w:tabs>
        <w:ind w:left="1440" w:hanging="1440"/>
        <w:rPr>
          <w:rFonts w:ascii="Futura Std Medium" w:hAnsi="Futura Std Medium"/>
          <w:szCs w:val="24"/>
        </w:rPr>
      </w:pPr>
      <w:bookmarkStart w:id="27" w:name="Section607"/>
      <w:r w:rsidRPr="003C6007">
        <w:rPr>
          <w:rFonts w:ascii="Futura Std Medium" w:hAnsi="Futura Std Medium"/>
          <w:b/>
          <w:bCs/>
          <w:szCs w:val="24"/>
        </w:rPr>
        <w:t xml:space="preserve">Section </w:t>
      </w:r>
      <w:bookmarkEnd w:id="27"/>
      <w:r w:rsidRPr="003C6007">
        <w:rPr>
          <w:rFonts w:ascii="Futura Std Medium" w:hAnsi="Futura Std Medium"/>
          <w:b/>
          <w:bCs/>
          <w:szCs w:val="24"/>
        </w:rPr>
        <w:t>6.0</w:t>
      </w:r>
      <w:r w:rsidR="00F36000" w:rsidRPr="003C6007">
        <w:rPr>
          <w:rFonts w:ascii="Futura Std Medium" w:hAnsi="Futura Std Medium"/>
          <w:b/>
          <w:bCs/>
          <w:szCs w:val="24"/>
        </w:rPr>
        <w:t>7</w:t>
      </w:r>
      <w:r w:rsidRPr="003C6007">
        <w:rPr>
          <w:rFonts w:ascii="Futura Std Medium" w:hAnsi="Futura Std Medium"/>
          <w:szCs w:val="24"/>
        </w:rPr>
        <w:tab/>
      </w:r>
      <w:r w:rsidRPr="003C6007">
        <w:rPr>
          <w:rFonts w:ascii="Futura Std Medium" w:hAnsi="Futura Std Medium"/>
          <w:b/>
          <w:bCs/>
          <w:szCs w:val="24"/>
          <w:u w:val="single"/>
        </w:rPr>
        <w:t>The Senate shall have the following duties:</w:t>
      </w:r>
    </w:p>
    <w:p w14:paraId="603F55CD" w14:textId="77777777" w:rsidR="0060099E" w:rsidRPr="003C6007" w:rsidRDefault="0060099E"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szCs w:val="24"/>
        </w:rPr>
        <w:tab/>
        <w:t>To approve committees, commissions or boards as are needed to perform the functions of this Association.</w:t>
      </w:r>
    </w:p>
    <w:p w14:paraId="78CB8285" w14:textId="7C4C2EDE" w:rsidR="0060099E" w:rsidRPr="003C6007" w:rsidRDefault="0060099E"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To write documents necessary for creating any needed structures within the Senate.</w:t>
      </w:r>
    </w:p>
    <w:p w14:paraId="325B1B7B" w14:textId="77777777" w:rsidR="0060099E" w:rsidRPr="003C6007" w:rsidRDefault="0060099E"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Pr="003C6007">
        <w:rPr>
          <w:rFonts w:ascii="Futura Std Medium" w:hAnsi="Futura Std Medium"/>
          <w:szCs w:val="24"/>
        </w:rPr>
        <w:t xml:space="preserve"> To carry out tasks as assigned by the Executive Board.</w:t>
      </w:r>
    </w:p>
    <w:p w14:paraId="26115AA3" w14:textId="307BE7B8" w:rsidR="00EE12BB" w:rsidRPr="003C6007" w:rsidRDefault="00EE12BB"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4:</w:t>
      </w:r>
      <w:r w:rsidRPr="003C6007">
        <w:rPr>
          <w:rFonts w:ascii="Futura Std Medium" w:hAnsi="Futura Std Medium"/>
          <w:szCs w:val="24"/>
        </w:rPr>
        <w:t xml:space="preserve"> To recruit a minimum number of new members per term, outlined by the Executive Board. </w:t>
      </w:r>
    </w:p>
    <w:p w14:paraId="68D7C4D5" w14:textId="392577FD" w:rsidR="00EE12BB" w:rsidRPr="003C6007" w:rsidRDefault="00F04D67" w:rsidP="4EE5E08E">
      <w:pPr>
        <w:tabs>
          <w:tab w:val="left" w:pos="360"/>
          <w:tab w:val="left" w:pos="720"/>
        </w:tabs>
        <w:ind w:left="1440" w:hanging="1440"/>
        <w:rPr>
          <w:rFonts w:ascii="Futura Std Medium" w:hAnsi="Futura Std Medium"/>
          <w:szCs w:val="24"/>
        </w:rPr>
      </w:pPr>
      <w:r w:rsidRPr="003C6007">
        <w:rPr>
          <w:rFonts w:ascii="Futura Std Medium" w:hAnsi="Futura Std Medium"/>
          <w:b/>
          <w:bCs/>
          <w:szCs w:val="24"/>
        </w:rPr>
        <w:tab/>
      </w:r>
      <w:r w:rsidR="00EE12BB" w:rsidRPr="003C6007">
        <w:rPr>
          <w:rFonts w:ascii="Futura Std Medium" w:hAnsi="Futura Std Medium"/>
          <w:b/>
          <w:bCs/>
          <w:szCs w:val="24"/>
        </w:rPr>
        <w:t xml:space="preserve">Clause 5: </w:t>
      </w:r>
      <w:r w:rsidR="00EE12BB" w:rsidRPr="003C6007">
        <w:rPr>
          <w:rFonts w:ascii="Futura Std Medium" w:hAnsi="Futura Std Medium"/>
          <w:szCs w:val="24"/>
        </w:rPr>
        <w:t>To promote collaboration between Registered Student Organizations (RSOs) by organizing activities around campus.</w:t>
      </w:r>
    </w:p>
    <w:p w14:paraId="559F24E3" w14:textId="6D78E6FF" w:rsidR="00EE12BB" w:rsidRPr="003C6007" w:rsidRDefault="00F04D67" w:rsidP="4EE5E08E">
      <w:pPr>
        <w:tabs>
          <w:tab w:val="left" w:pos="360"/>
          <w:tab w:val="left" w:pos="720"/>
        </w:tabs>
        <w:ind w:left="1440" w:hanging="1440"/>
        <w:rPr>
          <w:rFonts w:ascii="Futura Std Medium" w:hAnsi="Futura Std Medium"/>
          <w:szCs w:val="24"/>
        </w:rPr>
      </w:pPr>
      <w:r w:rsidRPr="003C6007">
        <w:rPr>
          <w:rFonts w:ascii="Futura Std Medium" w:hAnsi="Futura Std Medium"/>
          <w:b/>
          <w:bCs/>
          <w:szCs w:val="24"/>
        </w:rPr>
        <w:tab/>
      </w:r>
      <w:r w:rsidR="00EE12BB" w:rsidRPr="003C6007">
        <w:rPr>
          <w:rFonts w:ascii="Futura Std Medium" w:hAnsi="Futura Std Medium"/>
          <w:b/>
          <w:bCs/>
          <w:szCs w:val="24"/>
        </w:rPr>
        <w:t xml:space="preserve">Clause 6: </w:t>
      </w:r>
      <w:r w:rsidR="00EE12BB" w:rsidRPr="003C6007">
        <w:rPr>
          <w:rFonts w:ascii="Futura Std Medium" w:hAnsi="Futura Std Medium"/>
          <w:szCs w:val="24"/>
        </w:rPr>
        <w:t>To promote and recruit membership to Registered Student Organizations (RSOs) that designate they require aid in recruitment.</w:t>
      </w:r>
    </w:p>
    <w:p w14:paraId="74452DF4" w14:textId="265318B3" w:rsidR="003C6007" w:rsidRPr="003C6007" w:rsidRDefault="00F04D67" w:rsidP="003C6007">
      <w:pPr>
        <w:tabs>
          <w:tab w:val="left" w:pos="360"/>
          <w:tab w:val="left" w:pos="720"/>
        </w:tabs>
        <w:ind w:left="1440" w:hanging="1440"/>
        <w:rPr>
          <w:rFonts w:ascii="Futura Std Medium" w:hAnsi="Futura Std Medium"/>
          <w:szCs w:val="24"/>
        </w:rPr>
      </w:pPr>
      <w:r w:rsidRPr="003C6007">
        <w:rPr>
          <w:rFonts w:ascii="Futura Std Medium" w:hAnsi="Futura Std Medium"/>
          <w:b/>
          <w:bCs/>
          <w:szCs w:val="24"/>
        </w:rPr>
        <w:tab/>
      </w:r>
      <w:r w:rsidR="00EE12BB" w:rsidRPr="003C6007">
        <w:rPr>
          <w:rFonts w:ascii="Futura Std Medium" w:hAnsi="Futura Std Medium"/>
          <w:b/>
          <w:bCs/>
          <w:szCs w:val="24"/>
        </w:rPr>
        <w:t>Clause 7:</w:t>
      </w:r>
      <w:r w:rsidR="00EE12BB" w:rsidRPr="003C6007">
        <w:rPr>
          <w:rFonts w:ascii="Futura Std Medium" w:hAnsi="Futura Std Medium"/>
          <w:szCs w:val="24"/>
        </w:rPr>
        <w:t xml:space="preserve"> </w:t>
      </w:r>
      <w:r w:rsidR="003E1D00" w:rsidRPr="003C6007">
        <w:rPr>
          <w:rFonts w:ascii="Futura Std Medium" w:hAnsi="Futura Std Medium"/>
          <w:szCs w:val="24"/>
        </w:rPr>
        <w:t>Receive Executive Board training.</w:t>
      </w:r>
    </w:p>
    <w:p w14:paraId="0CB37533" w14:textId="4DF8363A" w:rsidR="0060099E" w:rsidRPr="003C6007" w:rsidRDefault="0060099E" w:rsidP="4EE5E08E">
      <w:pPr>
        <w:tabs>
          <w:tab w:val="left" w:pos="360"/>
          <w:tab w:val="left" w:pos="720"/>
        </w:tabs>
        <w:ind w:left="1440" w:hanging="1440"/>
        <w:rPr>
          <w:rFonts w:ascii="Futura Std Medium" w:hAnsi="Futura Std Medium"/>
          <w:szCs w:val="24"/>
        </w:rPr>
      </w:pPr>
      <w:bookmarkStart w:id="28" w:name="Section608"/>
      <w:r w:rsidRPr="003C6007">
        <w:rPr>
          <w:rFonts w:ascii="Futura Std Medium" w:hAnsi="Futura Std Medium"/>
          <w:b/>
          <w:bCs/>
          <w:szCs w:val="24"/>
        </w:rPr>
        <w:t xml:space="preserve">Section </w:t>
      </w:r>
      <w:bookmarkEnd w:id="28"/>
      <w:r w:rsidRPr="003C6007">
        <w:rPr>
          <w:rFonts w:ascii="Futura Std Medium" w:hAnsi="Futura Std Medium"/>
          <w:b/>
          <w:bCs/>
          <w:szCs w:val="24"/>
        </w:rPr>
        <w:t>6.0</w:t>
      </w:r>
      <w:r w:rsidR="00F36000" w:rsidRPr="003C6007">
        <w:rPr>
          <w:rFonts w:ascii="Futura Std Medium" w:hAnsi="Futura Std Medium"/>
          <w:b/>
          <w:bCs/>
          <w:szCs w:val="24"/>
        </w:rPr>
        <w:t>8</w:t>
      </w:r>
      <w:r w:rsidR="00EE12BB" w:rsidRPr="003C6007">
        <w:rPr>
          <w:rFonts w:ascii="Futura Std Medium" w:hAnsi="Futura Std Medium"/>
          <w:szCs w:val="24"/>
        </w:rPr>
        <w:t>:</w:t>
      </w:r>
      <w:r w:rsidRPr="003C6007">
        <w:rPr>
          <w:rFonts w:ascii="Futura Std Medium" w:hAnsi="Futura Std Medium"/>
          <w:szCs w:val="24"/>
        </w:rPr>
        <w:tab/>
      </w:r>
      <w:r w:rsidRPr="003C6007">
        <w:rPr>
          <w:rFonts w:ascii="Futura Std Medium" w:hAnsi="Futura Std Medium"/>
          <w:b/>
          <w:bCs/>
          <w:szCs w:val="24"/>
          <w:u w:val="single"/>
        </w:rPr>
        <w:t>Meetings</w:t>
      </w:r>
    </w:p>
    <w:p w14:paraId="5BA3D4CE" w14:textId="364DF34C" w:rsidR="0060099E" w:rsidRPr="003C6007" w:rsidRDefault="0060099E"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9814B5" w:rsidRPr="003C6007">
        <w:rPr>
          <w:rFonts w:ascii="Futura Std Medium" w:hAnsi="Futura Std Medium"/>
          <w:b/>
          <w:bCs/>
          <w:szCs w:val="24"/>
        </w:rPr>
        <w:t>Clause 1:</w:t>
      </w:r>
      <w:r w:rsidR="009814B5" w:rsidRPr="003C6007">
        <w:rPr>
          <w:rFonts w:ascii="Futura Std Medium" w:hAnsi="Futura Std Medium"/>
          <w:szCs w:val="24"/>
        </w:rPr>
        <w:tab/>
        <w:t xml:space="preserve">The Senate shall convene </w:t>
      </w:r>
      <w:proofErr w:type="gramStart"/>
      <w:r w:rsidR="009814B5" w:rsidRPr="003C6007">
        <w:rPr>
          <w:rFonts w:ascii="Futura Std Medium" w:hAnsi="Futura Std Medium"/>
          <w:szCs w:val="24"/>
        </w:rPr>
        <w:t>on a monthly basis</w:t>
      </w:r>
      <w:proofErr w:type="gramEnd"/>
      <w:r w:rsidR="009814B5" w:rsidRPr="003C6007">
        <w:rPr>
          <w:rFonts w:ascii="Futura Std Medium" w:hAnsi="Futura Std Medium"/>
          <w:szCs w:val="24"/>
        </w:rPr>
        <w:t xml:space="preserve"> during fall and spring terms.</w:t>
      </w:r>
    </w:p>
    <w:p w14:paraId="3727D447" w14:textId="77777777" w:rsidR="009814B5" w:rsidRPr="003C6007" w:rsidRDefault="009814B5"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 xml:space="preserve">The Senate shall keep minutes of its meetings current and available to the public. </w:t>
      </w:r>
    </w:p>
    <w:p w14:paraId="22D8C2DA" w14:textId="234ECF67" w:rsidR="00EE12BB" w:rsidRPr="003C6007" w:rsidRDefault="009814B5"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Pr="003C6007">
        <w:rPr>
          <w:rFonts w:ascii="Futura Std Medium" w:hAnsi="Futura Std Medium"/>
          <w:szCs w:val="24"/>
        </w:rPr>
        <w:t xml:space="preserve"> All minutes must be made public through the internet.</w:t>
      </w:r>
    </w:p>
    <w:p w14:paraId="70B7F42B" w14:textId="064481A1" w:rsidR="00A152A8" w:rsidRPr="003C6007" w:rsidRDefault="00582E13" w:rsidP="4EE5E08E">
      <w:pPr>
        <w:tabs>
          <w:tab w:val="left" w:pos="360"/>
          <w:tab w:val="left" w:pos="720"/>
        </w:tabs>
        <w:ind w:left="1440" w:hanging="1440"/>
        <w:rPr>
          <w:rFonts w:ascii="Futura Std Medium" w:hAnsi="Futura Std Medium"/>
          <w:b/>
          <w:bCs/>
          <w:szCs w:val="24"/>
          <w:u w:val="single"/>
        </w:rPr>
      </w:pPr>
      <w:bookmarkStart w:id="29" w:name="Section609"/>
      <w:bookmarkStart w:id="30" w:name="JUMPArt6Section609"/>
      <w:r w:rsidRPr="003C6007">
        <w:rPr>
          <w:rFonts w:ascii="Futura Std Medium" w:hAnsi="Futura Std Medium"/>
          <w:b/>
          <w:bCs/>
          <w:szCs w:val="24"/>
        </w:rPr>
        <w:t xml:space="preserve">Section </w:t>
      </w:r>
      <w:bookmarkEnd w:id="29"/>
      <w:bookmarkEnd w:id="30"/>
      <w:r w:rsidRPr="003C6007">
        <w:rPr>
          <w:rFonts w:ascii="Futura Std Medium" w:hAnsi="Futura Std Medium"/>
          <w:b/>
          <w:bCs/>
          <w:szCs w:val="24"/>
        </w:rPr>
        <w:t>6.0</w:t>
      </w:r>
      <w:r w:rsidR="00F36000" w:rsidRPr="003C6007">
        <w:rPr>
          <w:rFonts w:ascii="Futura Std Medium" w:hAnsi="Futura Std Medium"/>
          <w:b/>
          <w:bCs/>
          <w:szCs w:val="24"/>
        </w:rPr>
        <w:t>9</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Senator Requirements</w:t>
      </w:r>
    </w:p>
    <w:p w14:paraId="5C1F00B1" w14:textId="77777777" w:rsidR="00A152A8" w:rsidRPr="003C6007" w:rsidRDefault="00A152A8"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szCs w:val="24"/>
        </w:rPr>
        <w:tab/>
      </w:r>
      <w:r w:rsidR="00EE12BB" w:rsidRPr="003C6007">
        <w:rPr>
          <w:rFonts w:ascii="Futura Std Medium" w:hAnsi="Futura Std Medium"/>
          <w:szCs w:val="24"/>
        </w:rPr>
        <w:t xml:space="preserve">Senators must currently be enrolled in a minimum of two (2) credit classes totaling a minimum of four (4) semester hours at LSC-Kingwood, during the Fall and/or Spring semesters. </w:t>
      </w:r>
    </w:p>
    <w:p w14:paraId="2C6A75DF" w14:textId="5657D1AA" w:rsidR="00EE12BB" w:rsidRPr="003C6007" w:rsidRDefault="00EE12BB"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All Senators must maintain a cumulative Grade Point Average of no less than 2.0 for the duration of their term. The Head Senator must maintain a cumulative Grade Point Average of no less than 2.5</w:t>
      </w:r>
    </w:p>
    <w:p w14:paraId="0B38B140" w14:textId="77777777" w:rsidR="00EE12BB" w:rsidRPr="003C6007" w:rsidRDefault="00EE12BB"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Pr="003C6007">
        <w:rPr>
          <w:rFonts w:ascii="Futura Std Medium" w:hAnsi="Futura Std Medium"/>
          <w:szCs w:val="24"/>
        </w:rPr>
        <w:tab/>
        <w:t>Senators may not be on any form of academic or disciplinary probation or suspension.</w:t>
      </w:r>
    </w:p>
    <w:p w14:paraId="18F4916F" w14:textId="6F4FA453" w:rsidR="001A35C2" w:rsidRPr="003C6007" w:rsidRDefault="00EE12BB"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4:</w:t>
      </w:r>
      <w:r w:rsidRPr="003C6007">
        <w:rPr>
          <w:rFonts w:ascii="Futura Std Medium" w:hAnsi="Futura Std Medium"/>
          <w:szCs w:val="24"/>
        </w:rPr>
        <w:t xml:space="preserve"> </w:t>
      </w:r>
      <w:r w:rsidR="00AC59EC">
        <w:rPr>
          <w:rFonts w:ascii="Futura Std Medium" w:hAnsi="Futura Std Medium"/>
          <w:szCs w:val="24"/>
        </w:rPr>
        <w:t xml:space="preserve">  </w:t>
      </w:r>
      <w:r w:rsidRPr="003C6007">
        <w:rPr>
          <w:rFonts w:ascii="Futura Std Medium" w:hAnsi="Futura Std Medium"/>
          <w:szCs w:val="24"/>
        </w:rPr>
        <w:t>Senators may not be employed full time by LSC-Kingwood.</w:t>
      </w:r>
    </w:p>
    <w:p w14:paraId="797C171A" w14:textId="77777777" w:rsidR="00EC680C" w:rsidRPr="003C6007" w:rsidRDefault="00EC680C"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5:</w:t>
      </w:r>
      <w:r w:rsidRPr="003C6007">
        <w:rPr>
          <w:rFonts w:ascii="Futura Std Medium" w:hAnsi="Futura Std Medium"/>
          <w:szCs w:val="24"/>
        </w:rPr>
        <w:tab/>
        <w:t>Fulfilling the volunteer hours as prescribed by the Executive Board.</w:t>
      </w:r>
    </w:p>
    <w:p w14:paraId="288F4119" w14:textId="0D6F8A73" w:rsidR="001A35C2" w:rsidRPr="003C6007" w:rsidRDefault="001A35C2" w:rsidP="4EE5E08E">
      <w:pPr>
        <w:tabs>
          <w:tab w:val="left" w:pos="360"/>
          <w:tab w:val="left" w:pos="720"/>
        </w:tabs>
        <w:ind w:left="1440" w:hanging="1440"/>
        <w:rPr>
          <w:rFonts w:ascii="Futura Std Medium" w:hAnsi="Futura Std Medium"/>
          <w:szCs w:val="24"/>
          <w:u w:val="single"/>
        </w:rPr>
      </w:pPr>
      <w:bookmarkStart w:id="31" w:name="Section610"/>
      <w:r w:rsidRPr="003C6007">
        <w:rPr>
          <w:rFonts w:ascii="Futura Std Medium" w:hAnsi="Futura Std Medium"/>
          <w:b/>
          <w:bCs/>
          <w:szCs w:val="24"/>
        </w:rPr>
        <w:t xml:space="preserve">Section </w:t>
      </w:r>
      <w:bookmarkEnd w:id="31"/>
      <w:r w:rsidR="00561F51" w:rsidRPr="003C6007">
        <w:rPr>
          <w:rFonts w:ascii="Futura Std Medium" w:hAnsi="Futura Std Medium"/>
          <w:b/>
          <w:bCs/>
          <w:szCs w:val="24"/>
        </w:rPr>
        <w:t>6</w:t>
      </w:r>
      <w:r w:rsidR="00F36000" w:rsidRPr="003C6007">
        <w:rPr>
          <w:rFonts w:ascii="Futura Std Medium" w:hAnsi="Futura Std Medium"/>
          <w:b/>
          <w:bCs/>
          <w:szCs w:val="24"/>
        </w:rPr>
        <w:t>.10</w:t>
      </w:r>
      <w:r w:rsidR="00C66A48"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b/>
          <w:bCs/>
          <w:szCs w:val="24"/>
          <w:u w:val="single"/>
        </w:rPr>
        <w:t>Legislative Process</w:t>
      </w:r>
      <w:r w:rsidRPr="003C6007">
        <w:rPr>
          <w:rFonts w:ascii="Futura Std Medium" w:hAnsi="Futura Std Medium"/>
          <w:b/>
          <w:szCs w:val="24"/>
        </w:rPr>
        <w:tab/>
      </w:r>
    </w:p>
    <w:p w14:paraId="1AC13147" w14:textId="57588F9D" w:rsidR="001A35C2" w:rsidRPr="003C6007" w:rsidRDefault="001A35C2"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b/>
          <w:szCs w:val="24"/>
        </w:rPr>
        <w:tab/>
      </w:r>
      <w:r w:rsidRPr="003C6007">
        <w:rPr>
          <w:rFonts w:ascii="Futura Std Medium" w:hAnsi="Futura Std Medium"/>
          <w:szCs w:val="24"/>
        </w:rPr>
        <w:t>Any student, regardless of academic</w:t>
      </w:r>
      <w:r w:rsidR="00AA4B15" w:rsidRPr="003C6007">
        <w:rPr>
          <w:rFonts w:ascii="Futura Std Medium" w:hAnsi="Futura Std Medium"/>
          <w:szCs w:val="24"/>
        </w:rPr>
        <w:t xml:space="preserve"> probation</w:t>
      </w:r>
      <w:r w:rsidRPr="003C6007">
        <w:rPr>
          <w:rFonts w:ascii="Futura Std Medium" w:hAnsi="Futura Std Medium"/>
          <w:szCs w:val="24"/>
        </w:rPr>
        <w:t xml:space="preserve">, enrolled </w:t>
      </w:r>
      <w:r w:rsidR="003E1D00" w:rsidRPr="003C6007">
        <w:rPr>
          <w:rFonts w:ascii="Futura Std Medium" w:hAnsi="Futura Std Medium"/>
          <w:szCs w:val="24"/>
        </w:rPr>
        <w:t>in credit classes</w:t>
      </w:r>
      <w:r w:rsidRPr="003C6007">
        <w:rPr>
          <w:rFonts w:ascii="Futura Std Medium" w:hAnsi="Futura Std Medium"/>
          <w:szCs w:val="24"/>
        </w:rPr>
        <w:t xml:space="preserve"> may present legislation at General Assemblies.</w:t>
      </w:r>
    </w:p>
    <w:p w14:paraId="008C386E" w14:textId="77777777" w:rsidR="001A35C2" w:rsidRPr="003C6007" w:rsidRDefault="001A35C2"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For a student to present legislation to the Student Government Association they must do one of the following:</w:t>
      </w:r>
    </w:p>
    <w:p w14:paraId="1E5D79F4" w14:textId="77777777" w:rsidR="001A35C2" w:rsidRPr="003C6007" w:rsidRDefault="4EE5E08E" w:rsidP="4EE5E08E">
      <w:pPr>
        <w:pStyle w:val="ListParagraph"/>
        <w:numPr>
          <w:ilvl w:val="0"/>
          <w:numId w:val="24"/>
        </w:numPr>
        <w:tabs>
          <w:tab w:val="left" w:pos="360"/>
          <w:tab w:val="left" w:pos="720"/>
        </w:tabs>
        <w:rPr>
          <w:rFonts w:ascii="Futura Std Medium" w:hAnsi="Futura Std Medium"/>
          <w:szCs w:val="24"/>
        </w:rPr>
      </w:pPr>
      <w:r w:rsidRPr="003C6007">
        <w:rPr>
          <w:rFonts w:ascii="Futura Std Medium" w:hAnsi="Futura Std Medium"/>
          <w:szCs w:val="24"/>
        </w:rPr>
        <w:t>Present a solution to an issue faced by them, or others at Lone Star College-Kingwood or satellite locations to a member of the Executive Board or the Senate.</w:t>
      </w:r>
    </w:p>
    <w:p w14:paraId="031C3CA5" w14:textId="77777777" w:rsidR="001A35C2" w:rsidRPr="003C6007" w:rsidRDefault="4EE5E08E" w:rsidP="4EE5E08E">
      <w:pPr>
        <w:pStyle w:val="ListParagraph"/>
        <w:numPr>
          <w:ilvl w:val="0"/>
          <w:numId w:val="24"/>
        </w:numPr>
        <w:tabs>
          <w:tab w:val="left" w:pos="360"/>
          <w:tab w:val="left" w:pos="720"/>
        </w:tabs>
        <w:rPr>
          <w:rFonts w:ascii="Futura Std Medium" w:hAnsi="Futura Std Medium"/>
          <w:szCs w:val="24"/>
        </w:rPr>
      </w:pPr>
      <w:r w:rsidRPr="003C6007">
        <w:rPr>
          <w:rFonts w:ascii="Futura Std Medium" w:hAnsi="Futura Std Medium"/>
          <w:szCs w:val="24"/>
        </w:rPr>
        <w:t>Present in writing a draft of legislation to a member of the Executive Board or the Senate.</w:t>
      </w:r>
    </w:p>
    <w:p w14:paraId="6D4F2AFE" w14:textId="77777777" w:rsidR="001A35C2" w:rsidRPr="003C6007" w:rsidRDefault="4EE5E08E" w:rsidP="4EE5E08E">
      <w:pPr>
        <w:pStyle w:val="ListParagraph"/>
        <w:numPr>
          <w:ilvl w:val="0"/>
          <w:numId w:val="24"/>
        </w:numPr>
        <w:tabs>
          <w:tab w:val="left" w:pos="360"/>
          <w:tab w:val="left" w:pos="720"/>
        </w:tabs>
        <w:rPr>
          <w:rFonts w:ascii="Futura Std Medium" w:hAnsi="Futura Std Medium"/>
          <w:szCs w:val="24"/>
        </w:rPr>
      </w:pPr>
      <w:r w:rsidRPr="003C6007">
        <w:rPr>
          <w:rFonts w:ascii="Futura Std Medium" w:hAnsi="Futura Std Medium"/>
          <w:szCs w:val="24"/>
        </w:rPr>
        <w:t>Inform a member of the Executive Board or member of the Senate about an issue they are facing.</w:t>
      </w:r>
    </w:p>
    <w:p w14:paraId="11313872" w14:textId="77777777" w:rsidR="00726AC1" w:rsidRPr="003C6007" w:rsidRDefault="00726AC1"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Pr="003C6007">
        <w:rPr>
          <w:rFonts w:ascii="Futura Std Medium" w:hAnsi="Futura Std Medium"/>
          <w:b/>
          <w:bCs/>
          <w:szCs w:val="24"/>
        </w:rPr>
        <w:t>Clause 3:</w:t>
      </w:r>
      <w:r w:rsidRPr="003C6007">
        <w:rPr>
          <w:rFonts w:ascii="Futura Std Medium" w:hAnsi="Futura Std Medium"/>
          <w:b/>
          <w:szCs w:val="24"/>
        </w:rPr>
        <w:tab/>
      </w:r>
      <w:r w:rsidRPr="003C6007">
        <w:rPr>
          <w:rFonts w:ascii="Futura Std Medium" w:hAnsi="Futura Std Medium"/>
          <w:szCs w:val="24"/>
        </w:rPr>
        <w:t xml:space="preserve">No later than </w:t>
      </w:r>
      <w:r w:rsidR="00854B61" w:rsidRPr="003C6007">
        <w:rPr>
          <w:rFonts w:ascii="Futura Std Medium" w:hAnsi="Futura Std Medium"/>
          <w:szCs w:val="24"/>
        </w:rPr>
        <w:t>three</w:t>
      </w:r>
      <w:r w:rsidRPr="003C6007">
        <w:rPr>
          <w:rFonts w:ascii="Futura Std Medium" w:hAnsi="Futura Std Medium"/>
          <w:szCs w:val="24"/>
        </w:rPr>
        <w:t xml:space="preserve"> (</w:t>
      </w:r>
      <w:r w:rsidR="00854B61" w:rsidRPr="003C6007">
        <w:rPr>
          <w:rFonts w:ascii="Futura Std Medium" w:hAnsi="Futura Std Medium"/>
          <w:szCs w:val="24"/>
        </w:rPr>
        <w:t>3</w:t>
      </w:r>
      <w:r w:rsidRPr="003C6007">
        <w:rPr>
          <w:rFonts w:ascii="Futura Std Medium" w:hAnsi="Futura Std Medium"/>
          <w:szCs w:val="24"/>
        </w:rPr>
        <w:t>) business days shall the entirety of the Senate be informed of the legislation proposed through appropriate channels.</w:t>
      </w:r>
    </w:p>
    <w:p w14:paraId="284F180D" w14:textId="7F3F786E" w:rsidR="00726AC1" w:rsidRPr="003C6007" w:rsidRDefault="00726AC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4:</w:t>
      </w:r>
      <w:r w:rsidRPr="003C6007">
        <w:rPr>
          <w:rFonts w:ascii="Futura Std Medium" w:hAnsi="Futura Std Medium"/>
          <w:szCs w:val="24"/>
        </w:rPr>
        <w:tab/>
      </w:r>
      <w:r w:rsidR="007802F1" w:rsidRPr="003C6007">
        <w:rPr>
          <w:rFonts w:ascii="Futura Std Medium" w:hAnsi="Futura Std Medium"/>
          <w:szCs w:val="24"/>
        </w:rPr>
        <w:t>The Senate will produce a finalized legislation</w:t>
      </w:r>
      <w:r w:rsidR="00854B61" w:rsidRPr="003C6007">
        <w:rPr>
          <w:rFonts w:ascii="Futura Std Medium" w:hAnsi="Futura Std Medium"/>
          <w:szCs w:val="24"/>
        </w:rPr>
        <w:t xml:space="preserve"> or solution</w:t>
      </w:r>
      <w:r w:rsidR="007802F1" w:rsidRPr="003C6007">
        <w:rPr>
          <w:rFonts w:ascii="Futura Std Medium" w:hAnsi="Futura Std Medium"/>
          <w:szCs w:val="24"/>
        </w:rPr>
        <w:t xml:space="preserve"> no later than two (2) weeks after the legislation was presented/proposed. It is the responsibility of the </w:t>
      </w:r>
      <w:r w:rsidR="007802F1" w:rsidRPr="003C6007">
        <w:rPr>
          <w:rFonts w:ascii="Futura Std Medium" w:hAnsi="Futura Std Medium"/>
          <w:b/>
          <w:bCs/>
          <w:szCs w:val="24"/>
        </w:rPr>
        <w:t xml:space="preserve">Director of Operations </w:t>
      </w:r>
      <w:r w:rsidR="00EC680C" w:rsidRPr="003C6007">
        <w:rPr>
          <w:rFonts w:ascii="Futura Std Medium" w:hAnsi="Futura Std Medium"/>
          <w:szCs w:val="24"/>
        </w:rPr>
        <w:t xml:space="preserve">and the </w:t>
      </w:r>
      <w:r w:rsidR="00EC680C" w:rsidRPr="003C6007">
        <w:rPr>
          <w:rFonts w:ascii="Futura Std Medium" w:hAnsi="Futura Std Medium"/>
          <w:b/>
          <w:bCs/>
          <w:szCs w:val="24"/>
        </w:rPr>
        <w:t>Head Senator</w:t>
      </w:r>
      <w:r w:rsidR="00EC680C" w:rsidRPr="003C6007">
        <w:rPr>
          <w:rFonts w:ascii="Futura Std Medium" w:hAnsi="Futura Std Medium"/>
          <w:szCs w:val="24"/>
        </w:rPr>
        <w:t xml:space="preserve"> </w:t>
      </w:r>
      <w:r w:rsidR="007802F1" w:rsidRPr="003C6007">
        <w:rPr>
          <w:rFonts w:ascii="Futura Std Medium" w:hAnsi="Futura Std Medium"/>
          <w:szCs w:val="24"/>
        </w:rPr>
        <w:t>to place Senators in committees to write, edit, or proofread legislation</w:t>
      </w:r>
      <w:r w:rsidR="00854B61" w:rsidRPr="003C6007">
        <w:rPr>
          <w:rFonts w:ascii="Futura Std Medium" w:hAnsi="Futura Std Medium"/>
          <w:szCs w:val="24"/>
        </w:rPr>
        <w:t>/solution</w:t>
      </w:r>
      <w:r w:rsidR="007802F1" w:rsidRPr="003C6007">
        <w:rPr>
          <w:rFonts w:ascii="Futura Std Medium" w:hAnsi="Futura Std Medium"/>
          <w:szCs w:val="24"/>
        </w:rPr>
        <w:t xml:space="preserve">. </w:t>
      </w:r>
      <w:r w:rsidR="003D43F6" w:rsidRPr="003C6007">
        <w:rPr>
          <w:rFonts w:ascii="Futura Std Medium" w:hAnsi="Futura Std Medium"/>
          <w:szCs w:val="24"/>
        </w:rPr>
        <w:t>Senate voting meeting</w:t>
      </w:r>
      <w:r w:rsidR="00E73E17" w:rsidRPr="003C6007">
        <w:rPr>
          <w:rFonts w:ascii="Futura Std Medium" w:hAnsi="Futura Std Medium"/>
          <w:szCs w:val="24"/>
        </w:rPr>
        <w:t>s</w:t>
      </w:r>
      <w:r w:rsidR="003D43F6" w:rsidRPr="003C6007">
        <w:rPr>
          <w:rFonts w:ascii="Futura Std Medium" w:hAnsi="Futura Std Medium"/>
          <w:szCs w:val="24"/>
        </w:rPr>
        <w:t xml:space="preserve"> must be held no later than two (2) weeks after legislation or solutions are finalized.</w:t>
      </w:r>
    </w:p>
    <w:p w14:paraId="7D5A6BC2" w14:textId="77777777" w:rsidR="007802F1" w:rsidRPr="003C6007" w:rsidRDefault="007802F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5:</w:t>
      </w:r>
      <w:r w:rsidRPr="003C6007">
        <w:rPr>
          <w:rFonts w:ascii="Futura Std Medium" w:hAnsi="Futura Std Medium"/>
          <w:szCs w:val="24"/>
        </w:rPr>
        <w:tab/>
        <w:t>The finalized legislation</w:t>
      </w:r>
      <w:r w:rsidR="00854B61" w:rsidRPr="003C6007">
        <w:rPr>
          <w:rFonts w:ascii="Futura Std Medium" w:hAnsi="Futura Std Medium"/>
          <w:szCs w:val="24"/>
        </w:rPr>
        <w:t>/solution</w:t>
      </w:r>
      <w:r w:rsidRPr="003C6007">
        <w:rPr>
          <w:rFonts w:ascii="Futura Std Medium" w:hAnsi="Futura Std Medium"/>
          <w:szCs w:val="24"/>
        </w:rPr>
        <w:t xml:space="preserve"> will be read out loud by the </w:t>
      </w:r>
      <w:r w:rsidR="00854B61" w:rsidRPr="003C6007">
        <w:rPr>
          <w:rFonts w:ascii="Futura Std Medium" w:hAnsi="Futura Std Medium"/>
          <w:b/>
          <w:bCs/>
          <w:szCs w:val="24"/>
        </w:rPr>
        <w:t>Head Senator</w:t>
      </w:r>
      <w:r w:rsidR="0072648B" w:rsidRPr="003C6007">
        <w:rPr>
          <w:rFonts w:ascii="Futura Std Medium" w:hAnsi="Futura Std Medium"/>
          <w:b/>
          <w:bCs/>
          <w:szCs w:val="24"/>
        </w:rPr>
        <w:t xml:space="preserve"> </w:t>
      </w:r>
      <w:r w:rsidRPr="003C6007">
        <w:rPr>
          <w:rFonts w:ascii="Futura Std Medium" w:hAnsi="Futura Std Medium"/>
          <w:szCs w:val="24"/>
        </w:rPr>
        <w:t>to the entirety of the Senate in a Senate Voting Meeting.</w:t>
      </w:r>
    </w:p>
    <w:p w14:paraId="10E4E4CB" w14:textId="77777777" w:rsidR="007802F1" w:rsidRPr="003C6007" w:rsidRDefault="007802F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6:</w:t>
      </w:r>
      <w:r w:rsidRPr="003C6007">
        <w:rPr>
          <w:rFonts w:ascii="Futura Std Medium" w:hAnsi="Futura Std Medium"/>
          <w:szCs w:val="24"/>
        </w:rPr>
        <w:tab/>
        <w:t xml:space="preserve">Senate Voting Meeting will be </w:t>
      </w:r>
      <w:r w:rsidR="00E73E17" w:rsidRPr="003C6007">
        <w:rPr>
          <w:rFonts w:ascii="Futura Std Medium" w:hAnsi="Futura Std Medium"/>
          <w:szCs w:val="24"/>
        </w:rPr>
        <w:t>dictated</w:t>
      </w:r>
      <w:r w:rsidRPr="003C6007">
        <w:rPr>
          <w:rFonts w:ascii="Futura Std Medium" w:hAnsi="Futura Std Medium"/>
          <w:szCs w:val="24"/>
        </w:rPr>
        <w:t xml:space="preserve"> by </w:t>
      </w:r>
      <w:r w:rsidRPr="003C6007">
        <w:rPr>
          <w:rFonts w:ascii="Futura Std Medium" w:hAnsi="Futura Std Medium"/>
          <w:i/>
          <w:iCs/>
          <w:szCs w:val="24"/>
        </w:rPr>
        <w:t>Robert’s Rules of Order Newly Revised.</w:t>
      </w:r>
      <w:r w:rsidR="009E7D1E" w:rsidRPr="003C6007">
        <w:rPr>
          <w:rFonts w:ascii="Futura Std Medium" w:hAnsi="Futura Std Medium"/>
          <w:szCs w:val="24"/>
        </w:rPr>
        <w:t xml:space="preserve"> For any voting to commence, there must be a quorum of Senators present. Following, a member of the Executive Board will conduct a roll call vote. If the legislation or solution passes in the Senate by a majority of votes, then it will proceed to the Executive Board for voting.</w:t>
      </w:r>
    </w:p>
    <w:p w14:paraId="382A0834" w14:textId="77777777" w:rsidR="00A55355" w:rsidRPr="003C6007" w:rsidRDefault="00A55355"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 xml:space="preserve">Clause </w:t>
      </w:r>
      <w:r w:rsidR="009E7D1E" w:rsidRPr="003C6007">
        <w:rPr>
          <w:rFonts w:ascii="Futura Std Medium" w:hAnsi="Futura Std Medium"/>
          <w:b/>
          <w:bCs/>
          <w:szCs w:val="24"/>
        </w:rPr>
        <w:t>7:</w:t>
      </w:r>
      <w:r w:rsidR="009E7D1E" w:rsidRPr="003C6007">
        <w:rPr>
          <w:rFonts w:ascii="Futura Std Medium" w:hAnsi="Futura Std Medium"/>
          <w:b/>
          <w:szCs w:val="24"/>
        </w:rPr>
        <w:tab/>
      </w:r>
      <w:r w:rsidRPr="003C6007">
        <w:rPr>
          <w:rFonts w:ascii="Futura Std Medium" w:hAnsi="Futura Std Medium"/>
          <w:szCs w:val="24"/>
        </w:rPr>
        <w:t>The</w:t>
      </w:r>
      <w:r w:rsidRPr="003C6007">
        <w:rPr>
          <w:rFonts w:ascii="Futura Std Medium" w:hAnsi="Futura Std Medium"/>
          <w:b/>
          <w:bCs/>
          <w:szCs w:val="24"/>
        </w:rPr>
        <w:t xml:space="preserve"> Vice President</w:t>
      </w:r>
      <w:r w:rsidRPr="003C6007">
        <w:rPr>
          <w:rFonts w:ascii="Futura Std Medium" w:hAnsi="Futura Std Medium"/>
          <w:szCs w:val="24"/>
        </w:rPr>
        <w:t xml:space="preserve"> is responsible for calling a meeting and conducting </w:t>
      </w:r>
      <w:r w:rsidR="003D43F6" w:rsidRPr="003C6007">
        <w:rPr>
          <w:rFonts w:ascii="Futura Std Medium" w:hAnsi="Futura Std Medium"/>
          <w:szCs w:val="24"/>
        </w:rPr>
        <w:t xml:space="preserve">a </w:t>
      </w:r>
      <w:r w:rsidRPr="003C6007">
        <w:rPr>
          <w:rFonts w:ascii="Futura Std Medium" w:hAnsi="Futura Std Medium"/>
          <w:szCs w:val="24"/>
        </w:rPr>
        <w:t>vote on the legislation</w:t>
      </w:r>
      <w:r w:rsidR="00854B61" w:rsidRPr="003C6007">
        <w:rPr>
          <w:rFonts w:ascii="Futura Std Medium" w:hAnsi="Futura Std Medium"/>
          <w:szCs w:val="24"/>
        </w:rPr>
        <w:t>/solution</w:t>
      </w:r>
      <w:r w:rsidRPr="003C6007">
        <w:rPr>
          <w:rFonts w:ascii="Futura Std Medium" w:hAnsi="Futura Std Medium"/>
          <w:szCs w:val="24"/>
        </w:rPr>
        <w:t xml:space="preserve"> passed by the Senate. There must be a quorum of Executive Board members present.</w:t>
      </w:r>
    </w:p>
    <w:p w14:paraId="3F897F2B" w14:textId="77777777" w:rsidR="00F42B25" w:rsidRPr="003C6007" w:rsidRDefault="00A55355"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w:t>
      </w:r>
      <w:r w:rsidR="009E7D1E" w:rsidRPr="003C6007">
        <w:rPr>
          <w:rFonts w:ascii="Futura Std Medium" w:hAnsi="Futura Std Medium"/>
          <w:b/>
          <w:bCs/>
          <w:szCs w:val="24"/>
        </w:rPr>
        <w:t xml:space="preserve"> 8:</w:t>
      </w:r>
      <w:r w:rsidR="009E7D1E" w:rsidRPr="003C6007">
        <w:rPr>
          <w:rFonts w:ascii="Futura Std Medium" w:hAnsi="Futura Std Medium"/>
          <w:b/>
          <w:szCs w:val="24"/>
        </w:rPr>
        <w:tab/>
      </w:r>
      <w:r w:rsidRPr="003C6007">
        <w:rPr>
          <w:rFonts w:ascii="Futura Std Medium" w:hAnsi="Futura Std Medium"/>
          <w:szCs w:val="24"/>
        </w:rPr>
        <w:t xml:space="preserve">Legislation </w:t>
      </w:r>
      <w:r w:rsidR="003D43F6" w:rsidRPr="003C6007">
        <w:rPr>
          <w:rFonts w:ascii="Futura Std Medium" w:hAnsi="Futura Std Medium"/>
          <w:szCs w:val="24"/>
        </w:rPr>
        <w:t xml:space="preserve">or solutions </w:t>
      </w:r>
      <w:r w:rsidRPr="003C6007">
        <w:rPr>
          <w:rFonts w:ascii="Futura Std Medium" w:hAnsi="Futura Std Medium"/>
          <w:szCs w:val="24"/>
        </w:rPr>
        <w:t xml:space="preserve">passed by the Executive Board must be written and read back to the Executive Board, to </w:t>
      </w:r>
      <w:proofErr w:type="gramStart"/>
      <w:r w:rsidRPr="003C6007">
        <w:rPr>
          <w:rFonts w:ascii="Futura Std Medium" w:hAnsi="Futura Std Medium"/>
          <w:szCs w:val="24"/>
        </w:rPr>
        <w:t>insure</w:t>
      </w:r>
      <w:proofErr w:type="gramEnd"/>
      <w:r w:rsidRPr="003C6007">
        <w:rPr>
          <w:rFonts w:ascii="Futura Std Medium" w:hAnsi="Futura Std Medium"/>
          <w:szCs w:val="24"/>
        </w:rPr>
        <w:t xml:space="preserve"> accuracy, before being presented to the SGA President.</w:t>
      </w:r>
    </w:p>
    <w:p w14:paraId="18E06B04" w14:textId="27150DE2" w:rsidR="00F42B25" w:rsidRPr="003C6007" w:rsidRDefault="00F42B25" w:rsidP="4EE5E08E">
      <w:pPr>
        <w:tabs>
          <w:tab w:val="left" w:pos="360"/>
          <w:tab w:val="left" w:pos="720"/>
        </w:tabs>
        <w:ind w:left="1440" w:hanging="1440"/>
        <w:rPr>
          <w:rFonts w:ascii="Futura Std Medium" w:hAnsi="Futura Std Medium"/>
          <w:szCs w:val="24"/>
        </w:rPr>
      </w:pPr>
      <w:bookmarkStart w:id="32" w:name="Section611"/>
      <w:r w:rsidRPr="003C6007">
        <w:rPr>
          <w:rFonts w:ascii="Futura Std Medium" w:hAnsi="Futura Std Medium"/>
          <w:b/>
          <w:bCs/>
          <w:szCs w:val="24"/>
        </w:rPr>
        <w:t xml:space="preserve">Section </w:t>
      </w:r>
      <w:bookmarkEnd w:id="32"/>
      <w:r w:rsidR="00EE12BB" w:rsidRPr="003C6007">
        <w:rPr>
          <w:rFonts w:ascii="Futura Std Medium" w:hAnsi="Futura Std Medium"/>
          <w:b/>
          <w:bCs/>
          <w:szCs w:val="24"/>
        </w:rPr>
        <w:t>6</w:t>
      </w:r>
      <w:r w:rsidR="00726AC1" w:rsidRPr="003C6007">
        <w:rPr>
          <w:rFonts w:ascii="Futura Std Medium" w:hAnsi="Futura Std Medium"/>
          <w:b/>
          <w:bCs/>
          <w:szCs w:val="24"/>
        </w:rPr>
        <w:t>.</w:t>
      </w:r>
      <w:r w:rsidR="00F36000" w:rsidRPr="003C6007">
        <w:rPr>
          <w:rFonts w:ascii="Futura Std Medium" w:hAnsi="Futura Std Medium"/>
          <w:b/>
          <w:bCs/>
          <w:szCs w:val="24"/>
        </w:rPr>
        <w:t>11</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Presidential Veto</w:t>
      </w:r>
    </w:p>
    <w:p w14:paraId="74763C7C" w14:textId="77777777" w:rsidR="00F42B25" w:rsidRPr="003C6007" w:rsidRDefault="006861A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A55355" w:rsidRPr="003C6007">
        <w:rPr>
          <w:rFonts w:ascii="Futura Std Medium" w:hAnsi="Futura Std Medium"/>
          <w:b/>
          <w:bCs/>
          <w:szCs w:val="24"/>
        </w:rPr>
        <w:t>Clause</w:t>
      </w:r>
      <w:r w:rsidR="00F42B25" w:rsidRPr="003C6007">
        <w:rPr>
          <w:rFonts w:ascii="Futura Std Medium" w:hAnsi="Futura Std Medium"/>
          <w:b/>
          <w:bCs/>
          <w:szCs w:val="24"/>
        </w:rPr>
        <w:t xml:space="preserve"> 1.</w:t>
      </w:r>
      <w:r w:rsidR="00F42B25" w:rsidRPr="003C6007">
        <w:rPr>
          <w:rFonts w:ascii="Futura Std Medium" w:hAnsi="Futura Std Medium"/>
          <w:b/>
          <w:szCs w:val="24"/>
        </w:rPr>
        <w:tab/>
      </w:r>
      <w:r w:rsidR="00F42B25" w:rsidRPr="003C6007">
        <w:rPr>
          <w:rFonts w:ascii="Futura Std Medium" w:hAnsi="Futura Std Medium"/>
          <w:szCs w:val="24"/>
        </w:rPr>
        <w:t xml:space="preserve">The </w:t>
      </w:r>
      <w:r w:rsidR="00F42B25" w:rsidRPr="003C6007">
        <w:rPr>
          <w:rFonts w:ascii="Futura Std Medium" w:hAnsi="Futura Std Medium"/>
          <w:b/>
          <w:bCs/>
          <w:szCs w:val="24"/>
        </w:rPr>
        <w:t>SGA President</w:t>
      </w:r>
      <w:r w:rsidR="00F42B25" w:rsidRPr="003C6007">
        <w:rPr>
          <w:rFonts w:ascii="Futura Std Medium" w:hAnsi="Futura Std Medium"/>
          <w:szCs w:val="24"/>
        </w:rPr>
        <w:t xml:space="preserve"> may veto any legislation presented to him/her that has been passed, by majority vote of the</w:t>
      </w:r>
      <w:r w:rsidR="003D43F6" w:rsidRPr="003C6007">
        <w:rPr>
          <w:rFonts w:ascii="Futura Std Medium" w:hAnsi="Futura Std Medium"/>
          <w:szCs w:val="24"/>
        </w:rPr>
        <w:t xml:space="preserve"> </w:t>
      </w:r>
      <w:r w:rsidR="00A55355" w:rsidRPr="003C6007">
        <w:rPr>
          <w:rFonts w:ascii="Futura Std Medium" w:hAnsi="Futura Std Medium"/>
          <w:szCs w:val="24"/>
        </w:rPr>
        <w:t>Senate and Executive Board.</w:t>
      </w:r>
    </w:p>
    <w:p w14:paraId="76FB5E8C" w14:textId="77777777" w:rsidR="00F42B25" w:rsidRPr="003C6007" w:rsidRDefault="006861A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A55355" w:rsidRPr="003C6007">
        <w:rPr>
          <w:rFonts w:ascii="Futura Std Medium" w:hAnsi="Futura Std Medium"/>
          <w:b/>
          <w:bCs/>
          <w:szCs w:val="24"/>
        </w:rPr>
        <w:t>Clause</w:t>
      </w:r>
      <w:r w:rsidR="00F42B25" w:rsidRPr="003C6007">
        <w:rPr>
          <w:rFonts w:ascii="Futura Std Medium" w:hAnsi="Futura Std Medium"/>
          <w:b/>
          <w:bCs/>
          <w:szCs w:val="24"/>
        </w:rPr>
        <w:t xml:space="preserve"> 2.</w:t>
      </w:r>
      <w:r w:rsidR="00F42B25" w:rsidRPr="003C6007">
        <w:rPr>
          <w:rFonts w:ascii="Futura Std Medium" w:hAnsi="Futura Std Medium"/>
          <w:szCs w:val="24"/>
        </w:rPr>
        <w:tab/>
        <w:t xml:space="preserve">The </w:t>
      </w:r>
      <w:r w:rsidR="00F42B25" w:rsidRPr="003C6007">
        <w:rPr>
          <w:rFonts w:ascii="Futura Std Medium" w:hAnsi="Futura Std Medium"/>
          <w:b/>
          <w:bCs/>
          <w:szCs w:val="24"/>
        </w:rPr>
        <w:t>SGA President</w:t>
      </w:r>
      <w:r w:rsidR="00F42B25" w:rsidRPr="003C6007">
        <w:rPr>
          <w:rFonts w:ascii="Futura Std Medium" w:hAnsi="Futura Std Medium"/>
          <w:szCs w:val="24"/>
        </w:rPr>
        <w:t xml:space="preserve"> shall make his/her decisions by the first General Assembly</w:t>
      </w:r>
      <w:r w:rsidR="00A55355" w:rsidRPr="003C6007">
        <w:rPr>
          <w:rFonts w:ascii="Futura Std Medium" w:hAnsi="Futura Std Medium"/>
          <w:szCs w:val="24"/>
        </w:rPr>
        <w:t xml:space="preserve"> or </w:t>
      </w:r>
      <w:r w:rsidR="00F42B25" w:rsidRPr="003C6007">
        <w:rPr>
          <w:rFonts w:ascii="Futura Std Medium" w:hAnsi="Futura Std Medium"/>
          <w:szCs w:val="24"/>
        </w:rPr>
        <w:t>following the submission of legislation for consideration or forfeit veto power over said legislation.</w:t>
      </w:r>
    </w:p>
    <w:p w14:paraId="24672AA8" w14:textId="77777777" w:rsidR="00A42561" w:rsidRPr="003C6007" w:rsidRDefault="006861A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A55355" w:rsidRPr="003C6007">
        <w:rPr>
          <w:rFonts w:ascii="Futura Std Medium" w:hAnsi="Futura Std Medium"/>
          <w:b/>
          <w:bCs/>
          <w:szCs w:val="24"/>
        </w:rPr>
        <w:t>Clause</w:t>
      </w:r>
      <w:r w:rsidR="00A42561" w:rsidRPr="003C6007">
        <w:rPr>
          <w:rFonts w:ascii="Futura Std Medium" w:hAnsi="Futura Std Medium"/>
          <w:b/>
          <w:bCs/>
          <w:szCs w:val="24"/>
        </w:rPr>
        <w:t xml:space="preserve"> 3.</w:t>
      </w:r>
      <w:r w:rsidR="00A42561" w:rsidRPr="003C6007">
        <w:rPr>
          <w:rFonts w:ascii="Futura Std Medium" w:hAnsi="Futura Std Medium"/>
          <w:szCs w:val="24"/>
        </w:rPr>
        <w:tab/>
        <w:t xml:space="preserve">The </w:t>
      </w:r>
      <w:r w:rsidR="00A42561" w:rsidRPr="003C6007">
        <w:rPr>
          <w:rFonts w:ascii="Futura Std Medium" w:hAnsi="Futura Std Medium"/>
          <w:b/>
          <w:bCs/>
          <w:szCs w:val="24"/>
        </w:rPr>
        <w:t>SGA President</w:t>
      </w:r>
      <w:r w:rsidR="00A42561" w:rsidRPr="003C6007">
        <w:rPr>
          <w:rFonts w:ascii="Futura Std Medium" w:hAnsi="Futura Std Medium"/>
          <w:szCs w:val="24"/>
        </w:rPr>
        <w:t xml:space="preserve"> will submit, both verbal and written, cause for said veto in the first General Assembly following a veto decision.</w:t>
      </w:r>
    </w:p>
    <w:p w14:paraId="24DC2402" w14:textId="19BB15BB" w:rsidR="00A42561" w:rsidRPr="003C6007" w:rsidRDefault="00A42561" w:rsidP="4EE5E08E">
      <w:pPr>
        <w:tabs>
          <w:tab w:val="left" w:pos="360"/>
          <w:tab w:val="left" w:pos="720"/>
        </w:tabs>
        <w:ind w:left="1440" w:hanging="1440"/>
        <w:rPr>
          <w:rFonts w:ascii="Futura Std Medium" w:hAnsi="Futura Std Medium"/>
          <w:szCs w:val="24"/>
        </w:rPr>
      </w:pPr>
      <w:bookmarkStart w:id="33" w:name="Section612"/>
      <w:r w:rsidRPr="003C6007">
        <w:rPr>
          <w:rFonts w:ascii="Futura Std Medium" w:hAnsi="Futura Std Medium"/>
          <w:b/>
          <w:bCs/>
          <w:szCs w:val="24"/>
        </w:rPr>
        <w:t xml:space="preserve">Section </w:t>
      </w:r>
      <w:bookmarkEnd w:id="33"/>
      <w:r w:rsidR="007921D1" w:rsidRPr="003C6007">
        <w:rPr>
          <w:rFonts w:ascii="Futura Std Medium" w:hAnsi="Futura Std Medium"/>
          <w:b/>
          <w:bCs/>
          <w:szCs w:val="24"/>
        </w:rPr>
        <w:t>6</w:t>
      </w:r>
      <w:r w:rsidR="003D43F6" w:rsidRPr="003C6007">
        <w:rPr>
          <w:rFonts w:ascii="Futura Std Medium" w:hAnsi="Futura Std Medium"/>
          <w:b/>
          <w:bCs/>
          <w:szCs w:val="24"/>
        </w:rPr>
        <w:t>.</w:t>
      </w:r>
      <w:r w:rsidR="007921D1" w:rsidRPr="003C6007">
        <w:rPr>
          <w:rFonts w:ascii="Futura Std Medium" w:hAnsi="Futura Std Medium"/>
          <w:b/>
          <w:bCs/>
          <w:szCs w:val="24"/>
        </w:rPr>
        <w:t>1</w:t>
      </w:r>
      <w:r w:rsidR="00F36000" w:rsidRPr="003C6007">
        <w:rPr>
          <w:rFonts w:ascii="Futura Std Medium" w:hAnsi="Futura Std Medium"/>
          <w:b/>
          <w:bCs/>
          <w:szCs w:val="24"/>
        </w:rPr>
        <w:t>2</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Advisory Veto</w:t>
      </w:r>
    </w:p>
    <w:p w14:paraId="0FBF9C37" w14:textId="18624B08" w:rsidR="007921D1" w:rsidRDefault="00A42561"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003D43F6" w:rsidRPr="003C6007">
        <w:rPr>
          <w:rFonts w:ascii="Futura Std Medium" w:hAnsi="Futura Std Medium"/>
          <w:b/>
          <w:bCs/>
          <w:szCs w:val="24"/>
        </w:rPr>
        <w:t>Clause 1</w:t>
      </w:r>
      <w:r w:rsidR="003D43F6" w:rsidRPr="003C6007">
        <w:rPr>
          <w:rFonts w:ascii="Futura Std Medium" w:hAnsi="Futura Std Medium"/>
          <w:szCs w:val="24"/>
        </w:rPr>
        <w:t>:</w:t>
      </w:r>
      <w:r w:rsidR="003D43F6" w:rsidRPr="003C6007">
        <w:rPr>
          <w:rFonts w:ascii="Futura Std Medium" w:hAnsi="Futura Std Medium"/>
          <w:szCs w:val="24"/>
        </w:rPr>
        <w:tab/>
      </w:r>
      <w:r w:rsidRPr="003C6007">
        <w:rPr>
          <w:rFonts w:ascii="Futura Std Medium" w:hAnsi="Futura Std Medium"/>
          <w:szCs w:val="24"/>
        </w:rPr>
        <w:t xml:space="preserve">The </w:t>
      </w:r>
      <w:r w:rsidRPr="003C6007">
        <w:rPr>
          <w:rFonts w:ascii="Futura Std Medium" w:hAnsi="Futura Std Medium"/>
          <w:b/>
          <w:bCs/>
          <w:szCs w:val="24"/>
        </w:rPr>
        <w:t>SGA Advisor</w:t>
      </w:r>
      <w:r w:rsidRPr="003C6007">
        <w:rPr>
          <w:rFonts w:ascii="Futura Std Medium" w:hAnsi="Futura Std Medium"/>
          <w:szCs w:val="24"/>
        </w:rPr>
        <w:t xml:space="preserve"> may veto any legislation that </w:t>
      </w:r>
      <w:proofErr w:type="gramStart"/>
      <w:r w:rsidRPr="003C6007">
        <w:rPr>
          <w:rFonts w:ascii="Futura Std Medium" w:hAnsi="Futura Std Medium"/>
          <w:szCs w:val="24"/>
        </w:rPr>
        <w:t>is in conflict with</w:t>
      </w:r>
      <w:proofErr w:type="gramEnd"/>
      <w:r w:rsidRPr="003C6007">
        <w:rPr>
          <w:rFonts w:ascii="Futura Std Medium" w:hAnsi="Futura Std Medium"/>
          <w:szCs w:val="24"/>
        </w:rPr>
        <w:t xml:space="preserve"> campus or </w:t>
      </w:r>
      <w:r w:rsidR="0001400F" w:rsidRPr="003C6007">
        <w:rPr>
          <w:rFonts w:ascii="Futura Std Medium" w:hAnsi="Futura Std Medium"/>
          <w:szCs w:val="24"/>
        </w:rPr>
        <w:t>system</w:t>
      </w:r>
      <w:r w:rsidRPr="003C6007">
        <w:rPr>
          <w:rFonts w:ascii="Futura Std Medium" w:hAnsi="Futura Std Medium"/>
          <w:szCs w:val="24"/>
        </w:rPr>
        <w:t xml:space="preserve"> policy. To exercise said veto the Advisor </w:t>
      </w:r>
      <w:r w:rsidRPr="003C6007">
        <w:rPr>
          <w:rFonts w:ascii="Futura Std Medium" w:hAnsi="Futura Std Medium"/>
          <w:b/>
          <w:bCs/>
          <w:szCs w:val="24"/>
        </w:rPr>
        <w:t>must</w:t>
      </w:r>
      <w:r w:rsidRPr="003C6007">
        <w:rPr>
          <w:rFonts w:ascii="Futura Std Medium" w:hAnsi="Futura Std Medium"/>
          <w:szCs w:val="24"/>
        </w:rPr>
        <w:t xml:space="preserve"> present valid evidence of said conflict.</w:t>
      </w:r>
    </w:p>
    <w:p w14:paraId="0DE53618" w14:textId="77777777" w:rsidR="003C6007" w:rsidRPr="003C6007" w:rsidRDefault="003C6007" w:rsidP="4EE5E08E">
      <w:pPr>
        <w:tabs>
          <w:tab w:val="left" w:pos="360"/>
          <w:tab w:val="left" w:pos="720"/>
        </w:tabs>
        <w:ind w:left="1440" w:hanging="1440"/>
        <w:rPr>
          <w:rFonts w:ascii="Futura Std Medium" w:hAnsi="Futura Std Medium"/>
          <w:szCs w:val="24"/>
        </w:rPr>
      </w:pPr>
    </w:p>
    <w:p w14:paraId="44D8997C"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34" w:name="Article7"/>
      <w:r w:rsidRPr="003C6007">
        <w:rPr>
          <w:rFonts w:ascii="Futura Std Medium" w:hAnsi="Futura Std Medium"/>
          <w:b/>
          <w:bCs/>
          <w:sz w:val="24"/>
          <w:szCs w:val="28"/>
          <w:u w:val="single"/>
        </w:rPr>
        <w:t>Article VII: The Judiciary Branch</w:t>
      </w:r>
    </w:p>
    <w:p w14:paraId="42C898C6" w14:textId="3C25F04E" w:rsidR="0001716B" w:rsidRPr="003C6007" w:rsidRDefault="0001716B" w:rsidP="196BAB14">
      <w:pPr>
        <w:tabs>
          <w:tab w:val="left" w:pos="360"/>
          <w:tab w:val="left" w:pos="720"/>
        </w:tabs>
        <w:ind w:left="1440" w:hanging="1440"/>
        <w:rPr>
          <w:rFonts w:ascii="Futura Std Medium" w:hAnsi="Futura Std Medium"/>
          <w:b/>
          <w:bCs/>
          <w:szCs w:val="24"/>
          <w:u w:val="single"/>
        </w:rPr>
      </w:pPr>
      <w:bookmarkStart w:id="35" w:name="Section701"/>
      <w:bookmarkStart w:id="36" w:name="JUMPArt7Section701"/>
      <w:bookmarkEnd w:id="34"/>
      <w:r w:rsidRPr="003C6007">
        <w:rPr>
          <w:rFonts w:ascii="Futura Std Medium" w:hAnsi="Futura Std Medium"/>
          <w:b/>
          <w:bCs/>
          <w:szCs w:val="24"/>
        </w:rPr>
        <w:t xml:space="preserve">Section </w:t>
      </w:r>
      <w:bookmarkEnd w:id="35"/>
      <w:bookmarkEnd w:id="36"/>
      <w:r w:rsidR="007921D1" w:rsidRPr="003C6007">
        <w:rPr>
          <w:rFonts w:ascii="Futura Std Medium" w:hAnsi="Futura Std Medium"/>
          <w:b/>
          <w:bCs/>
          <w:szCs w:val="24"/>
        </w:rPr>
        <w:t>7</w:t>
      </w:r>
      <w:r w:rsidRPr="003C6007">
        <w:rPr>
          <w:rFonts w:ascii="Futura Std Medium" w:hAnsi="Futura Std Medium"/>
          <w:b/>
          <w:bCs/>
          <w:szCs w:val="24"/>
        </w:rPr>
        <w:t>.01:</w:t>
      </w:r>
      <w:r w:rsidRPr="003C6007">
        <w:rPr>
          <w:rFonts w:ascii="Futura Std Medium" w:hAnsi="Futura Std Medium"/>
          <w:b/>
          <w:szCs w:val="24"/>
        </w:rPr>
        <w:tab/>
      </w:r>
      <w:r w:rsidRPr="003C6007">
        <w:rPr>
          <w:rFonts w:ascii="Futura Std Medium" w:hAnsi="Futura Std Medium"/>
          <w:b/>
          <w:bCs/>
          <w:szCs w:val="24"/>
          <w:u w:val="single"/>
        </w:rPr>
        <w:t>Constitutionality of Executive Power</w:t>
      </w:r>
      <w:r w:rsidRPr="003C6007">
        <w:rPr>
          <w:rFonts w:ascii="Futura Std Medium" w:hAnsi="Futura Std Medium"/>
          <w:b/>
          <w:szCs w:val="24"/>
        </w:rPr>
        <w:tab/>
      </w:r>
      <w:r w:rsidRPr="003C6007">
        <w:rPr>
          <w:rFonts w:ascii="Futura Std Medium" w:hAnsi="Futura Std Medium"/>
          <w:b/>
          <w:szCs w:val="24"/>
        </w:rPr>
        <w:tab/>
      </w:r>
    </w:p>
    <w:p w14:paraId="2499C93C" w14:textId="7E595888" w:rsidR="00A51B39" w:rsidRPr="003C6007" w:rsidRDefault="00A51B39" w:rsidP="4EE5E08E">
      <w:pPr>
        <w:tabs>
          <w:tab w:val="left" w:pos="360"/>
          <w:tab w:val="left" w:pos="720"/>
        </w:tabs>
        <w:ind w:left="1440" w:hanging="1440"/>
        <w:rPr>
          <w:rFonts w:ascii="Futura Std Medium" w:hAnsi="Futura Std Medium"/>
          <w:szCs w:val="24"/>
        </w:rPr>
      </w:pPr>
      <w:r w:rsidRPr="003C6007">
        <w:rPr>
          <w:rFonts w:ascii="Futura Std Medium" w:hAnsi="Futura Std Medium"/>
          <w:b/>
          <w:bCs/>
          <w:szCs w:val="24"/>
        </w:rPr>
        <w:t xml:space="preserve">Clause </w:t>
      </w:r>
      <w:r w:rsidR="00563B79" w:rsidRPr="003C6007">
        <w:rPr>
          <w:rFonts w:ascii="Futura Std Medium" w:hAnsi="Futura Std Medium"/>
          <w:b/>
          <w:bCs/>
          <w:szCs w:val="24"/>
        </w:rPr>
        <w:t>2</w:t>
      </w:r>
      <w:r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szCs w:val="24"/>
        </w:rPr>
        <w:t xml:space="preserve">If the </w:t>
      </w:r>
      <w:r w:rsidRPr="003C6007">
        <w:rPr>
          <w:rFonts w:ascii="Futura Std Medium" w:hAnsi="Futura Std Medium"/>
          <w:b/>
          <w:bCs/>
          <w:szCs w:val="24"/>
        </w:rPr>
        <w:t>SGA Advisor</w:t>
      </w:r>
      <w:r w:rsidRPr="003C6007">
        <w:rPr>
          <w:rFonts w:ascii="Futura Std Medium" w:hAnsi="Futura Std Medium"/>
          <w:szCs w:val="24"/>
        </w:rPr>
        <w:t xml:space="preserve"> feels that an action by the </w:t>
      </w:r>
      <w:r w:rsidRPr="003C6007">
        <w:rPr>
          <w:rFonts w:ascii="Futura Std Medium" w:hAnsi="Futura Std Medium"/>
          <w:b/>
          <w:bCs/>
          <w:szCs w:val="24"/>
        </w:rPr>
        <w:t>SGA President</w:t>
      </w:r>
      <w:r w:rsidRPr="003C6007">
        <w:rPr>
          <w:rFonts w:ascii="Futura Std Medium" w:hAnsi="Futura Std Medium"/>
          <w:szCs w:val="24"/>
        </w:rPr>
        <w:t xml:space="preserve"> is unconstitutional, he or she may conduct an executive board meeting to vote on constitutionality of the action.</w:t>
      </w:r>
    </w:p>
    <w:p w14:paraId="3AC9CC74" w14:textId="38D2CBB6" w:rsidR="004A5D9C" w:rsidRPr="003C6007" w:rsidRDefault="004A5D9C"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 xml:space="preserve">Clause </w:t>
      </w:r>
      <w:r w:rsidR="00563B79"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szCs w:val="24"/>
        </w:rPr>
        <w:tab/>
        <w:t xml:space="preserve">The </w:t>
      </w:r>
      <w:r w:rsidRPr="003C6007">
        <w:rPr>
          <w:rFonts w:ascii="Futura Std Medium" w:hAnsi="Futura Std Medium"/>
          <w:b/>
          <w:bCs/>
          <w:szCs w:val="24"/>
        </w:rPr>
        <w:t>SGA Advisor</w:t>
      </w:r>
      <w:r w:rsidRPr="003C6007">
        <w:rPr>
          <w:rFonts w:ascii="Futura Std Medium" w:hAnsi="Futura Std Medium"/>
          <w:szCs w:val="24"/>
        </w:rPr>
        <w:t xml:space="preserve"> will conduct a roll call vote. There must be a quorum of Executive Board members present. Executive Board members will vote for, against, or abstain on constitutionality of the action. The </w:t>
      </w:r>
      <w:r w:rsidRPr="003C6007">
        <w:rPr>
          <w:rFonts w:ascii="Futura Std Medium" w:hAnsi="Futura Std Medium"/>
          <w:b/>
          <w:bCs/>
          <w:szCs w:val="24"/>
        </w:rPr>
        <w:t>SGA President</w:t>
      </w:r>
      <w:r w:rsidRPr="003C6007">
        <w:rPr>
          <w:rFonts w:ascii="Futura Std Medium" w:hAnsi="Futura Std Medium"/>
          <w:szCs w:val="24"/>
        </w:rPr>
        <w:t xml:space="preserve"> may not be present for voting.</w:t>
      </w:r>
    </w:p>
    <w:p w14:paraId="6AB546D2" w14:textId="5C45E206" w:rsidR="00815FE6" w:rsidRPr="003C6007" w:rsidRDefault="00A51B39"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 xml:space="preserve">Clause </w:t>
      </w:r>
      <w:r w:rsidR="00563B79" w:rsidRPr="003C6007">
        <w:rPr>
          <w:rFonts w:ascii="Futura Std Medium" w:hAnsi="Futura Std Medium"/>
          <w:b/>
          <w:bCs/>
          <w:szCs w:val="24"/>
        </w:rPr>
        <w:t>4</w:t>
      </w:r>
      <w:r w:rsidRPr="003C6007">
        <w:rPr>
          <w:rFonts w:ascii="Futura Std Medium" w:hAnsi="Futura Std Medium"/>
          <w:b/>
          <w:bCs/>
          <w:szCs w:val="24"/>
        </w:rPr>
        <w:t>:</w:t>
      </w:r>
      <w:r w:rsidRPr="003C6007">
        <w:rPr>
          <w:rFonts w:ascii="Futura Std Medium" w:hAnsi="Futura Std Medium"/>
          <w:szCs w:val="24"/>
        </w:rPr>
        <w:tab/>
        <w:t xml:space="preserve">If an executive </w:t>
      </w:r>
      <w:r w:rsidR="00D068C9" w:rsidRPr="003C6007">
        <w:rPr>
          <w:rFonts w:ascii="Futura Std Medium" w:hAnsi="Futura Std Medium"/>
          <w:szCs w:val="24"/>
        </w:rPr>
        <w:t>action</w:t>
      </w:r>
      <w:r w:rsidRPr="003C6007">
        <w:rPr>
          <w:rFonts w:ascii="Futura Std Medium" w:hAnsi="Futura Std Medium"/>
          <w:szCs w:val="24"/>
        </w:rPr>
        <w:t xml:space="preserve"> is ruled unconstitutional then the </w:t>
      </w:r>
      <w:r w:rsidRPr="003C6007">
        <w:rPr>
          <w:rFonts w:ascii="Futura Std Medium" w:hAnsi="Futura Std Medium"/>
          <w:b/>
          <w:bCs/>
          <w:szCs w:val="24"/>
        </w:rPr>
        <w:t>SGA President</w:t>
      </w:r>
      <w:r w:rsidRPr="003C6007">
        <w:rPr>
          <w:rFonts w:ascii="Futura Std Medium" w:hAnsi="Futura Std Medium"/>
          <w:szCs w:val="24"/>
        </w:rPr>
        <w:t xml:space="preserve"> </w:t>
      </w:r>
      <w:proofErr w:type="gramStart"/>
      <w:r w:rsidRPr="003C6007">
        <w:rPr>
          <w:rFonts w:ascii="Futura Std Medium" w:hAnsi="Futura Std Medium"/>
          <w:szCs w:val="24"/>
        </w:rPr>
        <w:t>must to</w:t>
      </w:r>
      <w:proofErr w:type="gramEnd"/>
      <w:r w:rsidRPr="003C6007">
        <w:rPr>
          <w:rFonts w:ascii="Futura Std Medium" w:hAnsi="Futura Std Medium"/>
          <w:szCs w:val="24"/>
        </w:rPr>
        <w:t xml:space="preserve"> the best of his or her ability undo</w:t>
      </w:r>
      <w:r w:rsidR="00907308" w:rsidRPr="003C6007">
        <w:rPr>
          <w:rFonts w:ascii="Futura Std Medium" w:hAnsi="Futura Std Medium"/>
          <w:szCs w:val="24"/>
        </w:rPr>
        <w:t xml:space="preserve"> and remove</w:t>
      </w:r>
      <w:r w:rsidRPr="003C6007">
        <w:rPr>
          <w:rFonts w:ascii="Futura Std Medium" w:hAnsi="Futura Std Medium"/>
          <w:szCs w:val="24"/>
        </w:rPr>
        <w:t xml:space="preserve"> the action.</w:t>
      </w:r>
    </w:p>
    <w:p w14:paraId="3301C1D4" w14:textId="77777777" w:rsidR="0038686B" w:rsidRDefault="0038686B" w:rsidP="196BAB14">
      <w:pPr>
        <w:tabs>
          <w:tab w:val="left" w:pos="360"/>
          <w:tab w:val="left" w:pos="720"/>
        </w:tabs>
        <w:ind w:left="1440" w:hanging="1440"/>
        <w:rPr>
          <w:rFonts w:ascii="Futura Std Medium" w:hAnsi="Futura Std Medium"/>
          <w:b/>
          <w:bCs/>
          <w:szCs w:val="24"/>
        </w:rPr>
      </w:pPr>
      <w:bookmarkStart w:id="37" w:name="Section702"/>
      <w:bookmarkStart w:id="38" w:name="JUMPArticle7Section702"/>
    </w:p>
    <w:p w14:paraId="239F9255" w14:textId="77777777" w:rsidR="0038686B" w:rsidRDefault="0038686B" w:rsidP="196BAB14">
      <w:pPr>
        <w:tabs>
          <w:tab w:val="left" w:pos="360"/>
          <w:tab w:val="left" w:pos="720"/>
        </w:tabs>
        <w:ind w:left="1440" w:hanging="1440"/>
        <w:rPr>
          <w:rFonts w:ascii="Futura Std Medium" w:hAnsi="Futura Std Medium"/>
          <w:b/>
          <w:bCs/>
          <w:szCs w:val="24"/>
        </w:rPr>
      </w:pPr>
    </w:p>
    <w:p w14:paraId="73B790EE" w14:textId="77777777" w:rsidR="0038686B" w:rsidRDefault="0038686B" w:rsidP="196BAB14">
      <w:pPr>
        <w:tabs>
          <w:tab w:val="left" w:pos="360"/>
          <w:tab w:val="left" w:pos="720"/>
        </w:tabs>
        <w:ind w:left="1440" w:hanging="1440"/>
        <w:rPr>
          <w:rFonts w:ascii="Futura Std Medium" w:hAnsi="Futura Std Medium"/>
          <w:b/>
          <w:bCs/>
          <w:szCs w:val="24"/>
        </w:rPr>
      </w:pPr>
    </w:p>
    <w:p w14:paraId="476AC779" w14:textId="3BBD9987" w:rsidR="003A3F92" w:rsidRPr="003C6007" w:rsidRDefault="003A3F92" w:rsidP="196BAB14">
      <w:pPr>
        <w:tabs>
          <w:tab w:val="left" w:pos="360"/>
          <w:tab w:val="left" w:pos="720"/>
        </w:tabs>
        <w:ind w:left="1440" w:hanging="1440"/>
        <w:rPr>
          <w:rFonts w:ascii="Futura Std Medium" w:hAnsi="Futura Std Medium"/>
          <w:b/>
          <w:bCs/>
          <w:szCs w:val="24"/>
        </w:rPr>
      </w:pPr>
      <w:r w:rsidRPr="003C6007">
        <w:rPr>
          <w:rFonts w:ascii="Futura Std Medium" w:hAnsi="Futura Std Medium"/>
          <w:b/>
          <w:bCs/>
          <w:szCs w:val="24"/>
        </w:rPr>
        <w:t xml:space="preserve">Section </w:t>
      </w:r>
      <w:bookmarkEnd w:id="37"/>
      <w:bookmarkEnd w:id="38"/>
      <w:r w:rsidRPr="003C6007">
        <w:rPr>
          <w:rFonts w:ascii="Futura Std Medium" w:hAnsi="Futura Std Medium"/>
          <w:b/>
          <w:bCs/>
          <w:szCs w:val="24"/>
        </w:rPr>
        <w:t>7.02:</w:t>
      </w:r>
      <w:r w:rsidRPr="003C6007">
        <w:rPr>
          <w:rFonts w:ascii="Futura Std Medium" w:hAnsi="Futura Std Medium"/>
          <w:b/>
          <w:szCs w:val="24"/>
        </w:rPr>
        <w:tab/>
      </w:r>
      <w:r w:rsidRPr="003C6007">
        <w:rPr>
          <w:rFonts w:ascii="Futura Std Medium" w:hAnsi="Futura Std Medium"/>
          <w:b/>
          <w:bCs/>
          <w:szCs w:val="24"/>
          <w:u w:val="single"/>
        </w:rPr>
        <w:t>The Appeals Committee</w:t>
      </w:r>
    </w:p>
    <w:p w14:paraId="667336FC" w14:textId="07B145D3" w:rsidR="003A3F92" w:rsidRPr="003C6007" w:rsidRDefault="003A3F92"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szCs w:val="24"/>
        </w:rPr>
        <w:tab/>
        <w:t xml:space="preserve">There shall be an appeals committee. </w:t>
      </w:r>
      <w:r w:rsidR="00815FE6" w:rsidRPr="003C6007">
        <w:rPr>
          <w:rFonts w:ascii="Futura Std Medium" w:hAnsi="Futura Std Medium"/>
          <w:szCs w:val="24"/>
        </w:rPr>
        <w:t xml:space="preserve">The appeals committee will specialize in impeachments, executive board removals, and matters within the election code. </w:t>
      </w:r>
      <w:r w:rsidRPr="003C6007">
        <w:rPr>
          <w:rFonts w:ascii="Futura Std Medium" w:hAnsi="Futura Std Medium"/>
          <w:szCs w:val="24"/>
        </w:rPr>
        <w:t>It shall consist of:</w:t>
      </w:r>
    </w:p>
    <w:p w14:paraId="6D114D11" w14:textId="51948FAF" w:rsidR="003A3F92" w:rsidRPr="003C6007" w:rsidRDefault="4EE5E08E" w:rsidP="4EE5E08E">
      <w:pPr>
        <w:pStyle w:val="ListParagraph"/>
        <w:numPr>
          <w:ilvl w:val="0"/>
          <w:numId w:val="27"/>
        </w:numPr>
        <w:tabs>
          <w:tab w:val="left" w:pos="360"/>
          <w:tab w:val="left" w:pos="720"/>
        </w:tabs>
        <w:rPr>
          <w:rFonts w:ascii="Futura Std Medium" w:hAnsi="Futura Std Medium"/>
          <w:szCs w:val="24"/>
        </w:rPr>
      </w:pPr>
      <w:r w:rsidRPr="003C6007">
        <w:rPr>
          <w:rFonts w:ascii="Futura Std Medium" w:hAnsi="Futura Std Medium"/>
          <w:szCs w:val="24"/>
        </w:rPr>
        <w:t>The SGA Chapter Advisor.</w:t>
      </w:r>
    </w:p>
    <w:p w14:paraId="4BC6781E" w14:textId="10A64C83" w:rsidR="003A3F92" w:rsidRPr="003C6007" w:rsidRDefault="4EE5E08E" w:rsidP="4EE5E08E">
      <w:pPr>
        <w:pStyle w:val="ListParagraph"/>
        <w:numPr>
          <w:ilvl w:val="0"/>
          <w:numId w:val="27"/>
        </w:numPr>
        <w:tabs>
          <w:tab w:val="left" w:pos="360"/>
          <w:tab w:val="left" w:pos="720"/>
        </w:tabs>
        <w:rPr>
          <w:rFonts w:ascii="Futura Std Medium" w:hAnsi="Futura Std Medium"/>
          <w:szCs w:val="24"/>
        </w:rPr>
      </w:pPr>
      <w:r w:rsidRPr="003C6007">
        <w:rPr>
          <w:rFonts w:ascii="Futura Std Medium" w:hAnsi="Futura Std Medium"/>
          <w:szCs w:val="24"/>
        </w:rPr>
        <w:t>The Dean of Student Development or designee.</w:t>
      </w:r>
    </w:p>
    <w:p w14:paraId="17FAE2F4" w14:textId="77777777" w:rsidR="003A3F92" w:rsidRPr="003C6007" w:rsidRDefault="4EE5E08E" w:rsidP="4EE5E08E">
      <w:pPr>
        <w:pStyle w:val="ListParagraph"/>
        <w:numPr>
          <w:ilvl w:val="0"/>
          <w:numId w:val="27"/>
        </w:numPr>
        <w:tabs>
          <w:tab w:val="left" w:pos="360"/>
          <w:tab w:val="left" w:pos="720"/>
        </w:tabs>
        <w:rPr>
          <w:rFonts w:ascii="Futura Std Medium" w:hAnsi="Futura Std Medium"/>
          <w:szCs w:val="24"/>
        </w:rPr>
      </w:pPr>
      <w:r w:rsidRPr="003C6007">
        <w:rPr>
          <w:rFonts w:ascii="Futura Std Medium" w:hAnsi="Futura Std Medium"/>
          <w:szCs w:val="24"/>
        </w:rPr>
        <w:t>A student who does not hold office in any branch of government and is impartial to the decision.</w:t>
      </w:r>
    </w:p>
    <w:p w14:paraId="691D987A" w14:textId="75F44732" w:rsidR="003C6007" w:rsidRPr="003C6007" w:rsidRDefault="003A3F92" w:rsidP="003C6007">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The appeals committee shall be called upon for any appeals within the organization.</w:t>
      </w:r>
    </w:p>
    <w:p w14:paraId="78FDFE62" w14:textId="77777777" w:rsidR="007921D1" w:rsidRPr="003C6007" w:rsidRDefault="196BAB14" w:rsidP="196BAB14">
      <w:pPr>
        <w:tabs>
          <w:tab w:val="left" w:pos="360"/>
          <w:tab w:val="left" w:pos="720"/>
        </w:tabs>
        <w:jc w:val="center"/>
        <w:rPr>
          <w:rFonts w:ascii="Futura Std Medium" w:hAnsi="Futura Std Medium"/>
          <w:b/>
          <w:bCs/>
          <w:sz w:val="24"/>
          <w:szCs w:val="28"/>
          <w:u w:val="single"/>
        </w:rPr>
      </w:pPr>
      <w:bookmarkStart w:id="39" w:name="Article8"/>
      <w:r w:rsidRPr="003C6007">
        <w:rPr>
          <w:rFonts w:ascii="Futura Std Medium" w:hAnsi="Futura Std Medium"/>
          <w:b/>
          <w:bCs/>
          <w:sz w:val="24"/>
          <w:szCs w:val="28"/>
          <w:u w:val="single"/>
        </w:rPr>
        <w:t>Article VIII: Executive Board Requirements Agreement</w:t>
      </w:r>
    </w:p>
    <w:p w14:paraId="4314F1FC" w14:textId="77777777" w:rsidR="00884929" w:rsidRPr="003C6007" w:rsidRDefault="007921D1" w:rsidP="4EE5E08E">
      <w:pPr>
        <w:tabs>
          <w:tab w:val="left" w:pos="360"/>
          <w:tab w:val="left" w:pos="720"/>
        </w:tabs>
        <w:rPr>
          <w:rFonts w:ascii="Futura Std Medium" w:hAnsi="Futura Std Medium"/>
          <w:b/>
          <w:bCs/>
          <w:szCs w:val="24"/>
          <w:u w:val="single"/>
        </w:rPr>
      </w:pPr>
      <w:bookmarkStart w:id="40" w:name="Section801"/>
      <w:bookmarkEnd w:id="39"/>
      <w:r w:rsidRPr="003C6007">
        <w:rPr>
          <w:rFonts w:ascii="Futura Std Medium" w:hAnsi="Futura Std Medium"/>
          <w:b/>
          <w:bCs/>
          <w:szCs w:val="24"/>
        </w:rPr>
        <w:t xml:space="preserve">Section </w:t>
      </w:r>
      <w:bookmarkEnd w:id="40"/>
      <w:r w:rsidRPr="003C6007">
        <w:rPr>
          <w:rFonts w:ascii="Futura Std Medium" w:hAnsi="Futura Std Medium"/>
          <w:b/>
          <w:bCs/>
          <w:szCs w:val="24"/>
        </w:rPr>
        <w:t>8.01:</w:t>
      </w:r>
      <w:r w:rsidRPr="003C6007">
        <w:rPr>
          <w:rFonts w:ascii="Futura Std Medium" w:hAnsi="Futura Std Medium"/>
          <w:b/>
          <w:szCs w:val="28"/>
        </w:rPr>
        <w:tab/>
      </w:r>
      <w:r w:rsidRPr="003C6007">
        <w:rPr>
          <w:rFonts w:ascii="Futura Std Medium" w:hAnsi="Futura Std Medium"/>
          <w:b/>
          <w:bCs/>
          <w:szCs w:val="24"/>
          <w:u w:val="single"/>
        </w:rPr>
        <w:t>The Executive Board Requirements Agreeme</w:t>
      </w:r>
      <w:r w:rsidR="00884929" w:rsidRPr="003C6007">
        <w:rPr>
          <w:rFonts w:ascii="Futura Std Medium" w:hAnsi="Futura Std Medium"/>
          <w:b/>
          <w:bCs/>
          <w:szCs w:val="24"/>
          <w:u w:val="single"/>
        </w:rPr>
        <w:t>nt</w:t>
      </w:r>
    </w:p>
    <w:p w14:paraId="1594181B" w14:textId="48CA6A2D" w:rsidR="00884929" w:rsidRPr="003C6007" w:rsidRDefault="00884929"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8"/>
        </w:rPr>
        <w:tab/>
      </w:r>
      <w:bookmarkStart w:id="41" w:name="JUMPArt8Section801Clause1"/>
      <w:r w:rsidRPr="003C6007">
        <w:rPr>
          <w:rFonts w:ascii="Futura Std Medium" w:hAnsi="Futura Std Medium"/>
          <w:b/>
          <w:bCs/>
          <w:szCs w:val="24"/>
        </w:rPr>
        <w:t xml:space="preserve">Clause </w:t>
      </w:r>
      <w:bookmarkEnd w:id="41"/>
      <w:r w:rsidRPr="003C6007">
        <w:rPr>
          <w:rFonts w:ascii="Futura Std Medium" w:hAnsi="Futura Std Medium"/>
          <w:b/>
          <w:bCs/>
          <w:szCs w:val="24"/>
        </w:rPr>
        <w:t>1:</w:t>
      </w:r>
      <w:r w:rsidRPr="003C6007">
        <w:rPr>
          <w:rFonts w:ascii="Futura Std Medium" w:hAnsi="Futura Std Medium"/>
          <w:b/>
          <w:szCs w:val="28"/>
        </w:rPr>
        <w:tab/>
      </w:r>
      <w:r w:rsidRPr="003C6007">
        <w:rPr>
          <w:rFonts w:ascii="Futura Std Medium" w:hAnsi="Futura Std Medium"/>
          <w:szCs w:val="24"/>
        </w:rPr>
        <w:t xml:space="preserve">It is the responsibility of the President to prescribe Executive Board Member requirements in an </w:t>
      </w:r>
      <w:r w:rsidRPr="003C6007">
        <w:rPr>
          <w:rFonts w:ascii="Futura Std Medium" w:hAnsi="Futura Std Medium"/>
          <w:i/>
          <w:iCs/>
          <w:szCs w:val="24"/>
        </w:rPr>
        <w:t>Executive Board Requirements</w:t>
      </w:r>
      <w:r w:rsidRPr="003C6007">
        <w:rPr>
          <w:rFonts w:ascii="Futura Std Medium" w:hAnsi="Futura Std Medium"/>
          <w:szCs w:val="24"/>
        </w:rPr>
        <w:t xml:space="preserve"> document.</w:t>
      </w:r>
    </w:p>
    <w:p w14:paraId="6D6D8931" w14:textId="77777777" w:rsidR="00884929" w:rsidRPr="003C6007" w:rsidRDefault="007921D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8"/>
        </w:rPr>
        <w:tab/>
      </w:r>
      <w:r w:rsidRPr="003C6007">
        <w:rPr>
          <w:rFonts w:ascii="Futura Std Medium" w:hAnsi="Futura Std Medium"/>
          <w:b/>
          <w:bCs/>
          <w:szCs w:val="24"/>
        </w:rPr>
        <w:t xml:space="preserve">Clause </w:t>
      </w:r>
      <w:r w:rsidR="00884929" w:rsidRPr="003C6007">
        <w:rPr>
          <w:rFonts w:ascii="Futura Std Medium" w:hAnsi="Futura Std Medium"/>
          <w:b/>
          <w:bCs/>
          <w:szCs w:val="24"/>
        </w:rPr>
        <w:t>2</w:t>
      </w:r>
      <w:r w:rsidRPr="003C6007">
        <w:rPr>
          <w:rFonts w:ascii="Futura Std Medium" w:hAnsi="Futura Std Medium"/>
          <w:b/>
          <w:bCs/>
          <w:szCs w:val="24"/>
        </w:rPr>
        <w:t>:</w:t>
      </w:r>
      <w:r w:rsidRPr="003C6007">
        <w:rPr>
          <w:rFonts w:ascii="Futura Std Medium" w:hAnsi="Futura Std Medium"/>
          <w:b/>
          <w:szCs w:val="28"/>
        </w:rPr>
        <w:tab/>
      </w:r>
      <w:r w:rsidRPr="003C6007">
        <w:rPr>
          <w:rFonts w:ascii="Futura Std Medium" w:hAnsi="Futura Std Medium"/>
          <w:szCs w:val="24"/>
        </w:rPr>
        <w:t xml:space="preserve">The </w:t>
      </w:r>
      <w:r w:rsidRPr="003C6007">
        <w:rPr>
          <w:rFonts w:ascii="Futura Std Medium" w:hAnsi="Futura Std Medium"/>
          <w:i/>
          <w:iCs/>
          <w:szCs w:val="24"/>
        </w:rPr>
        <w:t>Executive Board Requirements</w:t>
      </w:r>
      <w:r w:rsidRPr="003C6007">
        <w:rPr>
          <w:rFonts w:ascii="Futura Std Medium" w:hAnsi="Futura Std Medium"/>
          <w:szCs w:val="24"/>
        </w:rPr>
        <w:t xml:space="preserve"> document cannot be enforced unless the SGA President and SGA Advisor </w:t>
      </w:r>
      <w:proofErr w:type="gramStart"/>
      <w:r w:rsidRPr="003C6007">
        <w:rPr>
          <w:rFonts w:ascii="Futura Std Medium" w:hAnsi="Futura Std Medium"/>
          <w:szCs w:val="24"/>
        </w:rPr>
        <w:t>are in agreement</w:t>
      </w:r>
      <w:proofErr w:type="gramEnd"/>
      <w:r w:rsidRPr="003C6007">
        <w:rPr>
          <w:rFonts w:ascii="Futura Std Medium" w:hAnsi="Futura Std Medium"/>
          <w:szCs w:val="24"/>
        </w:rPr>
        <w:t xml:space="preserve"> with the contents of the document.</w:t>
      </w:r>
    </w:p>
    <w:p w14:paraId="1E34FE49" w14:textId="6803F293" w:rsidR="00397EB6" w:rsidRPr="003C6007" w:rsidRDefault="00397EB6" w:rsidP="196BAB14">
      <w:pPr>
        <w:tabs>
          <w:tab w:val="left" w:pos="360"/>
          <w:tab w:val="left" w:pos="720"/>
        </w:tabs>
        <w:ind w:left="1440" w:hanging="1440"/>
        <w:rPr>
          <w:rFonts w:ascii="Futura Std Medium" w:hAnsi="Futura Std Medium"/>
          <w:b/>
          <w:bCs/>
          <w:szCs w:val="24"/>
        </w:rPr>
      </w:pPr>
      <w:r w:rsidRPr="003C6007">
        <w:rPr>
          <w:rFonts w:ascii="Futura Std Medium" w:hAnsi="Futura Std Medium"/>
          <w:b/>
          <w:szCs w:val="28"/>
        </w:rPr>
        <w:tab/>
      </w:r>
      <w:r w:rsidRPr="003C6007">
        <w:rPr>
          <w:rFonts w:ascii="Futura Std Medium" w:hAnsi="Futura Std Medium"/>
          <w:b/>
          <w:bCs/>
          <w:szCs w:val="24"/>
        </w:rPr>
        <w:t xml:space="preserve">Clause </w:t>
      </w:r>
      <w:r w:rsidR="00884929"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szCs w:val="28"/>
        </w:rPr>
        <w:tab/>
      </w:r>
      <w:r w:rsidRPr="003C6007">
        <w:rPr>
          <w:rFonts w:ascii="Futura Std Medium" w:hAnsi="Futura Std Medium"/>
          <w:szCs w:val="24"/>
        </w:rPr>
        <w:t xml:space="preserve">If the SGA President and the SGA Advisor </w:t>
      </w:r>
      <w:proofErr w:type="gramStart"/>
      <w:r w:rsidRPr="003C6007">
        <w:rPr>
          <w:rFonts w:ascii="Futura Std Medium" w:hAnsi="Futura Std Medium"/>
          <w:szCs w:val="24"/>
        </w:rPr>
        <w:t>are in disagreement</w:t>
      </w:r>
      <w:proofErr w:type="gramEnd"/>
      <w:r w:rsidRPr="003C6007">
        <w:rPr>
          <w:rFonts w:ascii="Futura Std Medium" w:hAnsi="Futura Std Medium"/>
          <w:szCs w:val="24"/>
        </w:rPr>
        <w:t xml:space="preserve"> on the contents of the document for more than three (3) weeks, the contents of the document may be decided by a majority vote of acclamation by the Executive Board. The majority decision made by the Executive Board will satisfy </w:t>
      </w:r>
      <w:hyperlink w:anchor="JUMPArt8Section801Clause1" w:history="1">
        <w:r w:rsidRPr="003C6007">
          <w:rPr>
            <w:rStyle w:val="Hyperlink"/>
            <w:rFonts w:ascii="Futura Std Medium" w:hAnsi="Futura Std Medium"/>
            <w:b/>
            <w:bCs/>
            <w:szCs w:val="24"/>
          </w:rPr>
          <w:t>Article VIII, Section 8.01, Clause 1.</w:t>
        </w:r>
      </w:hyperlink>
    </w:p>
    <w:p w14:paraId="720BF622" w14:textId="305FEBB5" w:rsidR="00884929" w:rsidRPr="003C6007" w:rsidRDefault="00884929" w:rsidP="196BAB14">
      <w:pPr>
        <w:tabs>
          <w:tab w:val="left" w:pos="360"/>
          <w:tab w:val="left" w:pos="720"/>
        </w:tabs>
        <w:ind w:left="1440" w:hanging="1440"/>
        <w:rPr>
          <w:rFonts w:ascii="Futura Std Medium" w:hAnsi="Futura Std Medium"/>
          <w:szCs w:val="24"/>
        </w:rPr>
      </w:pPr>
      <w:r w:rsidRPr="003C6007">
        <w:rPr>
          <w:rFonts w:ascii="Futura Std Medium" w:hAnsi="Futura Std Medium"/>
          <w:szCs w:val="28"/>
        </w:rPr>
        <w:tab/>
      </w:r>
      <w:r w:rsidRPr="003C6007">
        <w:rPr>
          <w:rFonts w:ascii="Futura Std Medium" w:hAnsi="Futura Std Medium"/>
          <w:b/>
          <w:bCs/>
          <w:szCs w:val="24"/>
        </w:rPr>
        <w:t>Clause 4:</w:t>
      </w:r>
      <w:r w:rsidRPr="003C6007">
        <w:rPr>
          <w:rFonts w:ascii="Futura Std Medium" w:hAnsi="Futura Std Medium"/>
          <w:szCs w:val="28"/>
        </w:rPr>
        <w:tab/>
      </w:r>
      <w:r w:rsidRPr="003C6007">
        <w:rPr>
          <w:rFonts w:ascii="Futura Std Medium" w:hAnsi="Futura Std Medium"/>
          <w:szCs w:val="24"/>
        </w:rPr>
        <w:t xml:space="preserve">When the requirements of </w:t>
      </w:r>
      <w:hyperlink w:anchor="JUMPArt8Section801Clause1" w:history="1">
        <w:r w:rsidRPr="003C6007">
          <w:rPr>
            <w:rStyle w:val="Hyperlink"/>
            <w:rFonts w:ascii="Futura Std Medium" w:hAnsi="Futura Std Medium"/>
            <w:b/>
            <w:bCs/>
            <w:szCs w:val="24"/>
          </w:rPr>
          <w:t>Article VIII, Section 8.01, Clause 1</w:t>
        </w:r>
      </w:hyperlink>
      <w:r w:rsidRPr="003C6007">
        <w:rPr>
          <w:rFonts w:ascii="Futura Std Medium" w:hAnsi="Futura Std Medium"/>
          <w:szCs w:val="24"/>
        </w:rPr>
        <w:t xml:space="preserve"> are satisfied, the </w:t>
      </w:r>
      <w:r w:rsidR="00C27540" w:rsidRPr="003C6007">
        <w:rPr>
          <w:rFonts w:ascii="Futura Std Medium" w:hAnsi="Futura Std Medium"/>
          <w:i/>
          <w:iCs/>
          <w:szCs w:val="24"/>
        </w:rPr>
        <w:t>Executive Board Requirements</w:t>
      </w:r>
      <w:r w:rsidR="00C27540" w:rsidRPr="003C6007">
        <w:rPr>
          <w:rFonts w:ascii="Futura Std Medium" w:hAnsi="Futura Std Medium"/>
          <w:szCs w:val="24"/>
        </w:rPr>
        <w:t xml:space="preserve"> </w:t>
      </w:r>
      <w:r w:rsidRPr="003C6007">
        <w:rPr>
          <w:rFonts w:ascii="Futura Std Medium" w:hAnsi="Futura Std Medium"/>
          <w:szCs w:val="24"/>
        </w:rPr>
        <w:t xml:space="preserve">document shall wield </w:t>
      </w:r>
      <w:r w:rsidR="006F0C87" w:rsidRPr="003C6007">
        <w:rPr>
          <w:rFonts w:ascii="Futura Std Medium" w:hAnsi="Futura Std Medium"/>
          <w:szCs w:val="24"/>
        </w:rPr>
        <w:t>power</w:t>
      </w:r>
      <w:r w:rsidRPr="003C6007">
        <w:rPr>
          <w:rFonts w:ascii="Futura Std Medium" w:hAnsi="Futura Std Medium"/>
          <w:szCs w:val="24"/>
        </w:rPr>
        <w:t xml:space="preserve"> to remove Executive Board members immediately.</w:t>
      </w:r>
    </w:p>
    <w:p w14:paraId="4FEE585B" w14:textId="0BBA6D13" w:rsidR="00884929" w:rsidRPr="003C6007" w:rsidRDefault="00884929"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8"/>
        </w:rPr>
        <w:tab/>
      </w:r>
      <w:r w:rsidRPr="003C6007">
        <w:rPr>
          <w:rFonts w:ascii="Futura Std Medium" w:hAnsi="Futura Std Medium"/>
          <w:b/>
          <w:bCs/>
          <w:szCs w:val="24"/>
        </w:rPr>
        <w:t>Clause 5:</w:t>
      </w:r>
      <w:r w:rsidRPr="003C6007">
        <w:rPr>
          <w:rFonts w:ascii="Futura Std Medium" w:hAnsi="Futura Std Medium"/>
          <w:szCs w:val="28"/>
        </w:rPr>
        <w:tab/>
      </w:r>
      <w:r w:rsidRPr="003C6007">
        <w:rPr>
          <w:rFonts w:ascii="Futura Std Medium" w:hAnsi="Futura Std Medium"/>
          <w:szCs w:val="24"/>
        </w:rPr>
        <w:t xml:space="preserve">The document cannot obstruct the use of the Appeals Committee as stated in </w:t>
      </w:r>
      <w:hyperlink w:anchor="JUMPArticle7Section702" w:history="1">
        <w:r w:rsidR="00B116F2" w:rsidRPr="003C6007">
          <w:rPr>
            <w:rStyle w:val="Hyperlink"/>
            <w:rFonts w:ascii="Futura Std Medium" w:hAnsi="Futura Std Medium"/>
            <w:b/>
            <w:bCs/>
            <w:szCs w:val="24"/>
          </w:rPr>
          <w:t>Article VII, Section 7.02</w:t>
        </w:r>
        <w:r w:rsidRPr="003C6007">
          <w:rPr>
            <w:rStyle w:val="Hyperlink"/>
            <w:rFonts w:ascii="Futura Std Medium" w:hAnsi="Futura Std Medium"/>
            <w:b/>
            <w:bCs/>
            <w:szCs w:val="24"/>
          </w:rPr>
          <w:t>.</w:t>
        </w:r>
      </w:hyperlink>
    </w:p>
    <w:p w14:paraId="46AFC66E" w14:textId="558896D6" w:rsidR="007921D1" w:rsidRPr="003C6007" w:rsidRDefault="007921D1"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8"/>
        </w:rPr>
        <w:tab/>
      </w:r>
      <w:r w:rsidRPr="003C6007">
        <w:rPr>
          <w:rFonts w:ascii="Futura Std Medium" w:hAnsi="Futura Std Medium"/>
          <w:b/>
          <w:bCs/>
          <w:szCs w:val="24"/>
        </w:rPr>
        <w:t xml:space="preserve">Clause </w:t>
      </w:r>
      <w:r w:rsidR="00884929" w:rsidRPr="003C6007">
        <w:rPr>
          <w:rFonts w:ascii="Futura Std Medium" w:hAnsi="Futura Std Medium"/>
          <w:b/>
          <w:bCs/>
          <w:szCs w:val="24"/>
        </w:rPr>
        <w:t>6:</w:t>
      </w:r>
      <w:r w:rsidRPr="003C6007">
        <w:rPr>
          <w:rFonts w:ascii="Futura Std Medium" w:hAnsi="Futura Std Medium"/>
          <w:b/>
          <w:szCs w:val="28"/>
        </w:rPr>
        <w:tab/>
      </w:r>
      <w:r w:rsidRPr="003C6007">
        <w:rPr>
          <w:rFonts w:ascii="Futura Std Medium" w:hAnsi="Futura Std Medium"/>
          <w:szCs w:val="24"/>
        </w:rPr>
        <w:t xml:space="preserve">All members of the Executive Board must be given </w:t>
      </w:r>
      <w:r w:rsidR="7730FCE0" w:rsidRPr="003C6007">
        <w:rPr>
          <w:rFonts w:ascii="Futura Std Medium" w:hAnsi="Futura Std Medium"/>
          <w:szCs w:val="24"/>
        </w:rPr>
        <w:t xml:space="preserve">access to the most current form of the prescribed document(s). If an officer has not been presented with the most current form of the document(s), they </w:t>
      </w:r>
      <w:r w:rsidR="004B356D" w:rsidRPr="003C6007">
        <w:rPr>
          <w:rFonts w:ascii="Futura Std Medium" w:hAnsi="Futura Std Medium"/>
          <w:szCs w:val="24"/>
        </w:rPr>
        <w:t>cannot be held to the prescribed standard.</w:t>
      </w:r>
      <w:r w:rsidRPr="003C6007">
        <w:rPr>
          <w:rFonts w:ascii="Futura Std Medium" w:hAnsi="Futura Std Medium"/>
          <w:szCs w:val="24"/>
        </w:rPr>
        <w:t xml:space="preserve"> Once they have been presented the most current form of prescribed document(s), they must be held to the prescribed standards in the </w:t>
      </w:r>
      <w:r w:rsidRPr="003C6007">
        <w:rPr>
          <w:rFonts w:ascii="Futura Std Medium" w:hAnsi="Futura Std Medium"/>
          <w:i/>
          <w:iCs/>
          <w:szCs w:val="24"/>
        </w:rPr>
        <w:t>Executive Board Requirements</w:t>
      </w:r>
      <w:r w:rsidRPr="003C6007">
        <w:rPr>
          <w:rFonts w:ascii="Futura Std Medium" w:hAnsi="Futura Std Medium"/>
          <w:szCs w:val="24"/>
        </w:rPr>
        <w:t xml:space="preserve"> document. </w:t>
      </w:r>
      <w:r w:rsidRPr="003C6007">
        <w:rPr>
          <w:rFonts w:ascii="Futura Std Medium" w:hAnsi="Futura Std Medium"/>
          <w:b/>
          <w:szCs w:val="28"/>
        </w:rPr>
        <w:tab/>
      </w:r>
      <w:r w:rsidRPr="003C6007">
        <w:rPr>
          <w:rFonts w:ascii="Futura Std Medium" w:hAnsi="Futura Std Medium"/>
          <w:szCs w:val="28"/>
        </w:rPr>
        <w:tab/>
      </w:r>
    </w:p>
    <w:p w14:paraId="114214BD" w14:textId="76A4730A" w:rsidR="003C6007" w:rsidRPr="003C6007" w:rsidRDefault="007921D1" w:rsidP="003C6007">
      <w:pPr>
        <w:tabs>
          <w:tab w:val="left" w:pos="360"/>
          <w:tab w:val="left" w:pos="720"/>
        </w:tabs>
        <w:ind w:left="1440" w:hanging="1440"/>
        <w:rPr>
          <w:rFonts w:ascii="Futura Std Medium" w:hAnsi="Futura Std Medium"/>
          <w:szCs w:val="24"/>
        </w:rPr>
      </w:pPr>
      <w:r w:rsidRPr="003C6007">
        <w:rPr>
          <w:rFonts w:ascii="Futura Std Medium" w:hAnsi="Futura Std Medium"/>
          <w:b/>
          <w:szCs w:val="28"/>
        </w:rPr>
        <w:tab/>
      </w:r>
      <w:r w:rsidRPr="003C6007">
        <w:rPr>
          <w:rFonts w:ascii="Futura Std Medium" w:hAnsi="Futura Std Medium"/>
          <w:b/>
          <w:bCs/>
          <w:szCs w:val="24"/>
        </w:rPr>
        <w:t xml:space="preserve">Clause </w:t>
      </w:r>
      <w:r w:rsidR="00884929" w:rsidRPr="003C6007">
        <w:rPr>
          <w:rFonts w:ascii="Futura Std Medium" w:hAnsi="Futura Std Medium"/>
          <w:b/>
          <w:bCs/>
          <w:szCs w:val="24"/>
        </w:rPr>
        <w:t>8</w:t>
      </w:r>
      <w:r w:rsidRPr="003C6007">
        <w:rPr>
          <w:rFonts w:ascii="Futura Std Medium" w:hAnsi="Futura Std Medium"/>
          <w:b/>
          <w:bCs/>
          <w:szCs w:val="24"/>
        </w:rPr>
        <w:t>:</w:t>
      </w:r>
      <w:r w:rsidRPr="003C6007">
        <w:rPr>
          <w:rFonts w:ascii="Futura Std Medium" w:hAnsi="Futura Std Medium"/>
          <w:szCs w:val="28"/>
        </w:rPr>
        <w:tab/>
      </w:r>
      <w:r w:rsidRPr="003C6007">
        <w:rPr>
          <w:rFonts w:ascii="Futura Std Medium" w:hAnsi="Futura Std Medium"/>
          <w:szCs w:val="24"/>
        </w:rPr>
        <w:t xml:space="preserve">The most current form of the </w:t>
      </w:r>
      <w:r w:rsidRPr="003C6007">
        <w:rPr>
          <w:rFonts w:ascii="Futura Std Medium" w:hAnsi="Futura Std Medium"/>
          <w:i/>
          <w:iCs/>
          <w:szCs w:val="24"/>
        </w:rPr>
        <w:t xml:space="preserve">Executive Board Requirements </w:t>
      </w:r>
      <w:r w:rsidRPr="003C6007">
        <w:rPr>
          <w:rFonts w:ascii="Futura Std Medium" w:hAnsi="Futura Std Medium"/>
          <w:szCs w:val="24"/>
        </w:rPr>
        <w:t>document must be accessible by a Student Government Association website.</w:t>
      </w:r>
    </w:p>
    <w:p w14:paraId="4D4330EC"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42" w:name="Article9"/>
      <w:r w:rsidRPr="003C6007">
        <w:rPr>
          <w:rFonts w:ascii="Futura Std Medium" w:hAnsi="Futura Std Medium"/>
          <w:b/>
          <w:bCs/>
          <w:sz w:val="24"/>
          <w:szCs w:val="28"/>
          <w:u w:val="single"/>
        </w:rPr>
        <w:t>Article IX: Impeachment and Replacement</w:t>
      </w:r>
    </w:p>
    <w:p w14:paraId="25B8AB2C" w14:textId="77777777" w:rsidR="00BB221A" w:rsidRPr="003C6007" w:rsidRDefault="00BB221A" w:rsidP="4EE5E08E">
      <w:pPr>
        <w:tabs>
          <w:tab w:val="left" w:pos="360"/>
          <w:tab w:val="left" w:pos="720"/>
        </w:tabs>
        <w:rPr>
          <w:rFonts w:ascii="Futura Std Medium" w:hAnsi="Futura Std Medium"/>
          <w:b/>
          <w:bCs/>
          <w:szCs w:val="24"/>
          <w:u w:val="single"/>
        </w:rPr>
      </w:pPr>
      <w:bookmarkStart w:id="43" w:name="Section901"/>
      <w:bookmarkEnd w:id="42"/>
      <w:r w:rsidRPr="003C6007">
        <w:rPr>
          <w:rFonts w:ascii="Futura Std Medium" w:hAnsi="Futura Std Medium"/>
          <w:b/>
          <w:bCs/>
          <w:szCs w:val="24"/>
        </w:rPr>
        <w:t xml:space="preserve">Section </w:t>
      </w:r>
      <w:bookmarkEnd w:id="43"/>
      <w:r w:rsidR="004D752B" w:rsidRPr="003C6007">
        <w:rPr>
          <w:rFonts w:ascii="Futura Std Medium" w:hAnsi="Futura Std Medium"/>
          <w:b/>
          <w:bCs/>
          <w:szCs w:val="24"/>
        </w:rPr>
        <w:t>9</w:t>
      </w:r>
      <w:r w:rsidR="0010097E" w:rsidRPr="003C6007">
        <w:rPr>
          <w:rFonts w:ascii="Futura Std Medium" w:hAnsi="Futura Std Medium"/>
          <w:b/>
          <w:bCs/>
          <w:szCs w:val="24"/>
        </w:rPr>
        <w:t>.</w:t>
      </w:r>
      <w:r w:rsidR="00B47F2D" w:rsidRPr="003C6007">
        <w:rPr>
          <w:rFonts w:ascii="Futura Std Medium" w:hAnsi="Futura Std Medium"/>
          <w:b/>
          <w:bCs/>
          <w:szCs w:val="24"/>
        </w:rPr>
        <w:t>0</w:t>
      </w:r>
      <w:r w:rsidR="0010097E" w:rsidRPr="003C6007">
        <w:rPr>
          <w:rFonts w:ascii="Futura Std Medium" w:hAnsi="Futura Std Medium"/>
          <w:b/>
          <w:bCs/>
          <w:szCs w:val="24"/>
        </w:rPr>
        <w:t>1</w:t>
      </w:r>
      <w:r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b/>
          <w:bCs/>
          <w:szCs w:val="24"/>
          <w:u w:val="single"/>
        </w:rPr>
        <w:t>Impeachment</w:t>
      </w:r>
    </w:p>
    <w:p w14:paraId="388B7DDE" w14:textId="77777777" w:rsidR="00BB221A"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E62DD3" w:rsidRPr="003C6007">
        <w:rPr>
          <w:rFonts w:ascii="Futura Std Medium" w:hAnsi="Futura Std Medium"/>
          <w:b/>
          <w:bCs/>
          <w:szCs w:val="24"/>
        </w:rPr>
        <w:t>Clause</w:t>
      </w:r>
      <w:r w:rsidR="00FB5AC6" w:rsidRPr="003C6007">
        <w:rPr>
          <w:rFonts w:ascii="Futura Std Medium" w:hAnsi="Futura Std Medium"/>
          <w:b/>
          <w:bCs/>
          <w:szCs w:val="24"/>
        </w:rPr>
        <w:t xml:space="preserve"> </w:t>
      </w:r>
      <w:r w:rsidR="00BB221A" w:rsidRPr="003C6007">
        <w:rPr>
          <w:rFonts w:ascii="Futura Std Medium" w:hAnsi="Futura Std Medium"/>
          <w:b/>
          <w:bCs/>
          <w:szCs w:val="24"/>
        </w:rPr>
        <w:t>1</w:t>
      </w:r>
      <w:r w:rsidR="00E62DD3" w:rsidRPr="003C6007">
        <w:rPr>
          <w:rFonts w:ascii="Futura Std Medium" w:hAnsi="Futura Std Medium"/>
          <w:b/>
          <w:bCs/>
          <w:szCs w:val="24"/>
        </w:rPr>
        <w:t>:</w:t>
      </w:r>
      <w:r w:rsidR="00BB221A" w:rsidRPr="003C6007">
        <w:rPr>
          <w:rFonts w:ascii="Futura Std Medium" w:hAnsi="Futura Std Medium"/>
          <w:b/>
          <w:szCs w:val="24"/>
        </w:rPr>
        <w:tab/>
      </w:r>
      <w:r w:rsidR="00BB221A" w:rsidRPr="003C6007">
        <w:rPr>
          <w:rFonts w:ascii="Futura Std Medium" w:hAnsi="Futura Std Medium"/>
          <w:szCs w:val="24"/>
        </w:rPr>
        <w:t xml:space="preserve">Having good and sufficient cause and a majority vote of the Executive Board, the Executive Board has the power to file Articles of Impeachment against any </w:t>
      </w:r>
      <w:r w:rsidR="00D02BCC" w:rsidRPr="003C6007">
        <w:rPr>
          <w:rFonts w:ascii="Futura Std Medium" w:hAnsi="Futura Std Medium"/>
          <w:szCs w:val="24"/>
        </w:rPr>
        <w:t>member of the Executive Board</w:t>
      </w:r>
      <w:r w:rsidR="00B47F2D" w:rsidRPr="003C6007">
        <w:rPr>
          <w:rFonts w:ascii="Futura Std Medium" w:hAnsi="Futura Std Medium"/>
          <w:szCs w:val="24"/>
        </w:rPr>
        <w:t xml:space="preserve"> or Senate</w:t>
      </w:r>
      <w:r w:rsidR="00D02BCC" w:rsidRPr="003C6007">
        <w:rPr>
          <w:rFonts w:ascii="Futura Std Medium" w:hAnsi="Futura Std Medium"/>
          <w:szCs w:val="24"/>
        </w:rPr>
        <w:t>, p</w:t>
      </w:r>
      <w:r w:rsidR="00BB221A" w:rsidRPr="003C6007">
        <w:rPr>
          <w:rFonts w:ascii="Futura Std Medium" w:hAnsi="Futura Std Medium"/>
          <w:szCs w:val="24"/>
        </w:rPr>
        <w:t>rovided that the following steps have preceded the vote to file Articles of Impeachment.</w:t>
      </w:r>
    </w:p>
    <w:p w14:paraId="5A68810B" w14:textId="77777777" w:rsidR="00BB221A" w:rsidRPr="003C6007" w:rsidRDefault="4EE5E08E" w:rsidP="4EE5E08E">
      <w:pPr>
        <w:pStyle w:val="ListParagraph"/>
        <w:numPr>
          <w:ilvl w:val="0"/>
          <w:numId w:val="13"/>
        </w:numPr>
        <w:tabs>
          <w:tab w:val="left" w:pos="360"/>
          <w:tab w:val="left" w:pos="720"/>
        </w:tabs>
        <w:rPr>
          <w:rFonts w:ascii="Futura Std Medium" w:hAnsi="Futura Std Medium"/>
          <w:b/>
          <w:bCs/>
          <w:szCs w:val="24"/>
        </w:rPr>
      </w:pPr>
      <w:r w:rsidRPr="003C6007">
        <w:rPr>
          <w:rFonts w:ascii="Futura Std Medium" w:hAnsi="Futura Std Medium"/>
          <w:szCs w:val="24"/>
        </w:rPr>
        <w:t>The Executive Board or a designated spokesperson has directly addressed the accused concerning his/her behavior.</w:t>
      </w:r>
    </w:p>
    <w:p w14:paraId="762B6333" w14:textId="77777777" w:rsidR="00BB221A" w:rsidRPr="003C6007" w:rsidRDefault="4EE5E08E" w:rsidP="4EE5E08E">
      <w:pPr>
        <w:pStyle w:val="ListParagraph"/>
        <w:numPr>
          <w:ilvl w:val="0"/>
          <w:numId w:val="13"/>
        </w:numPr>
        <w:tabs>
          <w:tab w:val="left" w:pos="360"/>
          <w:tab w:val="left" w:pos="720"/>
        </w:tabs>
        <w:rPr>
          <w:rFonts w:ascii="Futura Std Medium" w:hAnsi="Futura Std Medium"/>
          <w:b/>
          <w:bCs/>
          <w:szCs w:val="24"/>
        </w:rPr>
      </w:pPr>
      <w:r w:rsidRPr="003C6007">
        <w:rPr>
          <w:rFonts w:ascii="Futura Std Medium" w:hAnsi="Futura Std Medium"/>
          <w:szCs w:val="24"/>
        </w:rPr>
        <w:t xml:space="preserve">The accused has been given written invitation to resign his/her position. The decision of </w:t>
      </w:r>
      <w:proofErr w:type="gramStart"/>
      <w:r w:rsidRPr="003C6007">
        <w:rPr>
          <w:rFonts w:ascii="Futura Std Medium" w:hAnsi="Futura Std Medium"/>
          <w:szCs w:val="24"/>
        </w:rPr>
        <w:t>whether or not</w:t>
      </w:r>
      <w:proofErr w:type="gramEnd"/>
      <w:r w:rsidRPr="003C6007">
        <w:rPr>
          <w:rFonts w:ascii="Futura Std Medium" w:hAnsi="Futura Std Medium"/>
          <w:szCs w:val="24"/>
        </w:rPr>
        <w:t xml:space="preserve"> to disclose the reasons will be made by the Executive Board on an individual basis.</w:t>
      </w:r>
    </w:p>
    <w:p w14:paraId="7989A46B" w14:textId="77777777" w:rsidR="0005679E" w:rsidRPr="003C6007" w:rsidRDefault="00CD7FE6" w:rsidP="4EE5E08E">
      <w:pPr>
        <w:tabs>
          <w:tab w:val="left" w:pos="360"/>
          <w:tab w:val="left" w:pos="720"/>
        </w:tabs>
        <w:rPr>
          <w:rFonts w:ascii="Futura Std Medium" w:hAnsi="Futura Std Medium"/>
          <w:szCs w:val="24"/>
        </w:rPr>
      </w:pPr>
      <w:r w:rsidRPr="003C6007">
        <w:rPr>
          <w:rFonts w:ascii="Futura Std Medium" w:hAnsi="Futura Std Medium"/>
          <w:b/>
          <w:szCs w:val="24"/>
        </w:rPr>
        <w:tab/>
      </w:r>
      <w:r w:rsidR="00B47F2D" w:rsidRPr="003C6007">
        <w:rPr>
          <w:rFonts w:ascii="Futura Std Medium" w:hAnsi="Futura Std Medium"/>
          <w:b/>
          <w:bCs/>
          <w:szCs w:val="24"/>
        </w:rPr>
        <w:t xml:space="preserve">Clause </w:t>
      </w:r>
      <w:r w:rsidR="0005679E" w:rsidRPr="003C6007">
        <w:rPr>
          <w:rFonts w:ascii="Futura Std Medium" w:hAnsi="Futura Std Medium"/>
          <w:b/>
          <w:bCs/>
          <w:szCs w:val="24"/>
        </w:rPr>
        <w:t>2</w:t>
      </w:r>
      <w:r w:rsidR="00B47F2D" w:rsidRPr="003C6007">
        <w:rPr>
          <w:rFonts w:ascii="Futura Std Medium" w:hAnsi="Futura Std Medium"/>
          <w:b/>
          <w:bCs/>
          <w:szCs w:val="24"/>
        </w:rPr>
        <w:t>:</w:t>
      </w:r>
      <w:r w:rsidR="0005679E" w:rsidRPr="003C6007">
        <w:rPr>
          <w:rFonts w:ascii="Futura Std Medium" w:hAnsi="Futura Std Medium"/>
          <w:b/>
          <w:szCs w:val="24"/>
        </w:rPr>
        <w:tab/>
      </w:r>
      <w:r w:rsidR="0005679E" w:rsidRPr="003C6007">
        <w:rPr>
          <w:rFonts w:ascii="Futura Std Medium" w:hAnsi="Futura Std Medium"/>
          <w:szCs w:val="24"/>
        </w:rPr>
        <w:t>Good and sufficient cause will be defined as</w:t>
      </w:r>
      <w:r w:rsidR="004A5D9C" w:rsidRPr="003C6007">
        <w:rPr>
          <w:rFonts w:ascii="Futura Std Medium" w:hAnsi="Futura Std Medium"/>
          <w:szCs w:val="24"/>
        </w:rPr>
        <w:t xml:space="preserve"> any one of the following</w:t>
      </w:r>
      <w:r w:rsidR="0005679E" w:rsidRPr="003C6007">
        <w:rPr>
          <w:rFonts w:ascii="Futura Std Medium" w:hAnsi="Futura Std Medium"/>
          <w:szCs w:val="24"/>
        </w:rPr>
        <w:t>:</w:t>
      </w:r>
    </w:p>
    <w:p w14:paraId="307597AE" w14:textId="3807A045"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 xml:space="preserve">Failure to maintain sufficient academic progress, as stated in </w:t>
      </w:r>
      <w:hyperlink w:anchor="JUMPArticle2Section201Clause2" w:history="1">
        <w:r w:rsidR="00B116F2" w:rsidRPr="003C6007">
          <w:rPr>
            <w:rStyle w:val="Hyperlink"/>
            <w:rFonts w:ascii="Futura Std Medium" w:hAnsi="Futura Std Medium"/>
            <w:b/>
            <w:bCs/>
            <w:szCs w:val="24"/>
          </w:rPr>
          <w:t>Article II, Section 2.01</w:t>
        </w:r>
        <w:r w:rsidRPr="003C6007">
          <w:rPr>
            <w:rStyle w:val="Hyperlink"/>
            <w:rFonts w:ascii="Futura Std Medium" w:hAnsi="Futura Std Medium"/>
            <w:b/>
            <w:bCs/>
            <w:szCs w:val="24"/>
          </w:rPr>
          <w:t>, Clause 2.</w:t>
        </w:r>
      </w:hyperlink>
    </w:p>
    <w:p w14:paraId="2A48BCF6" w14:textId="77777777"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Acts of dishonesty.</w:t>
      </w:r>
    </w:p>
    <w:p w14:paraId="4385FF89" w14:textId="77777777"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Repeated failure to fulfill his/her Executive duties</w:t>
      </w:r>
    </w:p>
    <w:p w14:paraId="06A90044" w14:textId="77777777"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Actions the school, SGA Advisor, Executive Board, or General Membership deem inappropriate and/or unbecoming of a member of the Executive Board.</w:t>
      </w:r>
    </w:p>
    <w:p w14:paraId="1C7BEDD9" w14:textId="77777777"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Any action(s) which could mar the good reputation of SGA or impede future progress of the organization.</w:t>
      </w:r>
    </w:p>
    <w:p w14:paraId="596059B3" w14:textId="77777777" w:rsidR="0005679E"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Any offense of the LSC-Kingwood SGA’s Disciplinary Policy.</w:t>
      </w:r>
    </w:p>
    <w:p w14:paraId="7D841C26" w14:textId="77777777" w:rsidR="002229FD" w:rsidRPr="003C6007" w:rsidRDefault="4EE5E08E" w:rsidP="4EE5E08E">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Any offense that defies local, state or federal statute or any offense that is prohibited by LSC board policy or the SGA constitution.</w:t>
      </w:r>
    </w:p>
    <w:p w14:paraId="123B0AA9" w14:textId="4D027EEB" w:rsidR="00397EB6" w:rsidRPr="003C6007" w:rsidRDefault="196BAB14" w:rsidP="196BAB14">
      <w:pPr>
        <w:pStyle w:val="ListParagraph"/>
        <w:numPr>
          <w:ilvl w:val="0"/>
          <w:numId w:val="14"/>
        </w:numPr>
        <w:tabs>
          <w:tab w:val="left" w:pos="360"/>
          <w:tab w:val="left" w:pos="720"/>
        </w:tabs>
        <w:rPr>
          <w:rFonts w:ascii="Futura Std Medium" w:hAnsi="Futura Std Medium"/>
          <w:b/>
          <w:bCs/>
          <w:szCs w:val="24"/>
        </w:rPr>
      </w:pPr>
      <w:r w:rsidRPr="003C6007">
        <w:rPr>
          <w:rFonts w:ascii="Futura Std Medium" w:hAnsi="Futura Std Medium"/>
          <w:szCs w:val="24"/>
        </w:rPr>
        <w:t>Failure to sign the Executive Board Requirements document for two (2) weeks.</w:t>
      </w:r>
    </w:p>
    <w:p w14:paraId="7E14A0D9" w14:textId="77777777" w:rsidR="0005679E"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B47F2D" w:rsidRPr="003C6007">
        <w:rPr>
          <w:rFonts w:ascii="Futura Std Medium" w:hAnsi="Futura Std Medium"/>
          <w:b/>
          <w:bCs/>
          <w:szCs w:val="24"/>
        </w:rPr>
        <w:t>Clause</w:t>
      </w:r>
      <w:r w:rsidR="0005679E" w:rsidRPr="003C6007">
        <w:rPr>
          <w:rFonts w:ascii="Futura Std Medium" w:hAnsi="Futura Std Medium"/>
          <w:b/>
          <w:bCs/>
          <w:szCs w:val="24"/>
        </w:rPr>
        <w:t xml:space="preserve"> 3</w:t>
      </w:r>
      <w:r w:rsidR="00B47F2D" w:rsidRPr="003C6007">
        <w:rPr>
          <w:rFonts w:ascii="Futura Std Medium" w:hAnsi="Futura Std Medium"/>
          <w:b/>
          <w:bCs/>
          <w:szCs w:val="24"/>
        </w:rPr>
        <w:t>:</w:t>
      </w:r>
      <w:r w:rsidR="0005679E" w:rsidRPr="003C6007">
        <w:rPr>
          <w:rFonts w:ascii="Futura Std Medium" w:hAnsi="Futura Std Medium"/>
          <w:b/>
          <w:szCs w:val="24"/>
        </w:rPr>
        <w:tab/>
      </w:r>
      <w:r w:rsidR="0005679E" w:rsidRPr="003C6007">
        <w:rPr>
          <w:rFonts w:ascii="Futura Std Medium" w:hAnsi="Futura Std Medium"/>
          <w:szCs w:val="24"/>
        </w:rPr>
        <w:t>Articles of Impeachment shall be presented to the General Membership for hearing and vote under the following guidelines:</w:t>
      </w:r>
    </w:p>
    <w:p w14:paraId="786BB285" w14:textId="77777777" w:rsidR="0005679E" w:rsidRPr="003C6007" w:rsidRDefault="4EE5E08E" w:rsidP="4EE5E08E">
      <w:pPr>
        <w:pStyle w:val="ListParagraph"/>
        <w:numPr>
          <w:ilvl w:val="0"/>
          <w:numId w:val="15"/>
        </w:numPr>
        <w:tabs>
          <w:tab w:val="left" w:pos="360"/>
          <w:tab w:val="left" w:pos="720"/>
        </w:tabs>
        <w:rPr>
          <w:rFonts w:ascii="Futura Std Medium" w:hAnsi="Futura Std Medium"/>
          <w:szCs w:val="24"/>
        </w:rPr>
      </w:pPr>
      <w:r w:rsidRPr="003C6007">
        <w:rPr>
          <w:rFonts w:ascii="Futura Std Medium" w:hAnsi="Futura Std Medium"/>
          <w:szCs w:val="24"/>
        </w:rPr>
        <w:t>Anyone may attend the hearings, unless deemed inappropriate by the Executive Board, but only members who have attended no less than two (2) General Assembly meetings prior to the hearing will be allowed to vote.</w:t>
      </w:r>
    </w:p>
    <w:p w14:paraId="56AC84BD" w14:textId="29A76A6F" w:rsidR="0005679E" w:rsidRPr="003C6007" w:rsidRDefault="196BAB14" w:rsidP="196BAB14">
      <w:pPr>
        <w:pStyle w:val="ListParagraph"/>
        <w:numPr>
          <w:ilvl w:val="0"/>
          <w:numId w:val="15"/>
        </w:numPr>
        <w:tabs>
          <w:tab w:val="left" w:pos="360"/>
          <w:tab w:val="left" w:pos="720"/>
        </w:tabs>
        <w:rPr>
          <w:rFonts w:ascii="Futura Std Medium" w:hAnsi="Futura Std Medium"/>
          <w:szCs w:val="24"/>
        </w:rPr>
      </w:pPr>
      <w:r w:rsidRPr="003C6007">
        <w:rPr>
          <w:rFonts w:ascii="Futura Std Medium" w:hAnsi="Futura Std Medium"/>
          <w:szCs w:val="24"/>
        </w:rPr>
        <w:t xml:space="preserve">The student body shall be given no less than 10 calendar </w:t>
      </w:r>
      <w:proofErr w:type="spellStart"/>
      <w:r w:rsidRPr="003C6007">
        <w:rPr>
          <w:rFonts w:ascii="Futura Std Medium" w:hAnsi="Futura Std Medium"/>
          <w:szCs w:val="24"/>
        </w:rPr>
        <w:t>days notice</w:t>
      </w:r>
      <w:proofErr w:type="spellEnd"/>
      <w:r w:rsidRPr="003C6007">
        <w:rPr>
          <w:rFonts w:ascii="Futura Std Medium" w:hAnsi="Futura Std Medium"/>
          <w:szCs w:val="24"/>
        </w:rPr>
        <w:t xml:space="preserve"> of the impeachment hearing.</w:t>
      </w:r>
    </w:p>
    <w:p w14:paraId="336D1A35" w14:textId="77777777" w:rsidR="00E07391" w:rsidRPr="003C6007" w:rsidRDefault="4EE5E08E" w:rsidP="4EE5E08E">
      <w:pPr>
        <w:pStyle w:val="ListParagraph"/>
        <w:numPr>
          <w:ilvl w:val="0"/>
          <w:numId w:val="15"/>
        </w:numPr>
        <w:tabs>
          <w:tab w:val="left" w:pos="360"/>
          <w:tab w:val="left" w:pos="720"/>
        </w:tabs>
        <w:rPr>
          <w:rFonts w:ascii="Futura Std Medium" w:hAnsi="Futura Std Medium"/>
          <w:szCs w:val="24"/>
        </w:rPr>
      </w:pPr>
      <w:r w:rsidRPr="003C6007">
        <w:rPr>
          <w:rFonts w:ascii="Futura Std Medium" w:hAnsi="Futura Std Medium"/>
          <w:szCs w:val="24"/>
        </w:rPr>
        <w:t>A 2/3 majority vote, of the voting membership present at the hearing, shall result in the accused being removed from his/her position on the Executive Board.</w:t>
      </w:r>
    </w:p>
    <w:p w14:paraId="7B932B08" w14:textId="77777777" w:rsidR="00E07391" w:rsidRPr="003C6007" w:rsidRDefault="4EE5E08E" w:rsidP="4EE5E08E">
      <w:pPr>
        <w:pStyle w:val="ListParagraph"/>
        <w:numPr>
          <w:ilvl w:val="0"/>
          <w:numId w:val="16"/>
        </w:numPr>
        <w:tabs>
          <w:tab w:val="left" w:pos="360"/>
          <w:tab w:val="left" w:pos="720"/>
        </w:tabs>
        <w:rPr>
          <w:rFonts w:ascii="Futura Std Medium" w:hAnsi="Futura Std Medium"/>
          <w:b/>
          <w:bCs/>
          <w:szCs w:val="24"/>
        </w:rPr>
      </w:pPr>
      <w:r w:rsidRPr="003C6007">
        <w:rPr>
          <w:rFonts w:ascii="Futura Std Medium" w:hAnsi="Futura Std Medium"/>
          <w:szCs w:val="24"/>
        </w:rPr>
        <w:t>Removal from the Executive Board will be immediate.</w:t>
      </w:r>
    </w:p>
    <w:p w14:paraId="57E6D28F" w14:textId="70138B9A" w:rsidR="00E07391" w:rsidRPr="003C6007" w:rsidRDefault="4EE5E08E" w:rsidP="4EE5E08E">
      <w:pPr>
        <w:pStyle w:val="ListParagraph"/>
        <w:numPr>
          <w:ilvl w:val="0"/>
          <w:numId w:val="16"/>
        </w:numPr>
        <w:tabs>
          <w:tab w:val="left" w:pos="360"/>
          <w:tab w:val="left" w:pos="720"/>
        </w:tabs>
        <w:rPr>
          <w:rFonts w:ascii="Futura Std Medium" w:hAnsi="Futura Std Medium"/>
          <w:b/>
          <w:bCs/>
          <w:szCs w:val="24"/>
        </w:rPr>
      </w:pPr>
      <w:r w:rsidRPr="003C6007">
        <w:rPr>
          <w:rFonts w:ascii="Futura Std Medium" w:hAnsi="Futura Std Medium"/>
          <w:szCs w:val="24"/>
        </w:rPr>
        <w:t xml:space="preserve">The impeached member may remain active as a General </w:t>
      </w:r>
      <w:proofErr w:type="gramStart"/>
      <w:r w:rsidRPr="003C6007">
        <w:rPr>
          <w:rFonts w:ascii="Futura Std Medium" w:hAnsi="Futura Std Medium"/>
          <w:szCs w:val="24"/>
        </w:rPr>
        <w:t>Member, but</w:t>
      </w:r>
      <w:proofErr w:type="gramEnd"/>
      <w:r w:rsidRPr="003C6007">
        <w:rPr>
          <w:rFonts w:ascii="Futura Std Medium" w:hAnsi="Futura Std Medium"/>
          <w:szCs w:val="24"/>
        </w:rPr>
        <w:t xml:space="preserve"> shall not seek to hold any position in the following election for the Executive Branch and the Legislative Branch. Once one election for each respective branch has passed, the impeached member may seek to hold a position.</w:t>
      </w:r>
    </w:p>
    <w:p w14:paraId="4D288D24" w14:textId="77777777" w:rsidR="00E07391" w:rsidRPr="003C6007" w:rsidRDefault="4EE5E08E" w:rsidP="4EE5E08E">
      <w:pPr>
        <w:pStyle w:val="ListParagraph"/>
        <w:numPr>
          <w:ilvl w:val="0"/>
          <w:numId w:val="16"/>
        </w:numPr>
        <w:tabs>
          <w:tab w:val="left" w:pos="360"/>
          <w:tab w:val="left" w:pos="720"/>
        </w:tabs>
        <w:rPr>
          <w:rFonts w:ascii="Futura Std Medium" w:hAnsi="Futura Std Medium"/>
          <w:b/>
          <w:bCs/>
          <w:szCs w:val="24"/>
        </w:rPr>
      </w:pPr>
      <w:r w:rsidRPr="003C6007">
        <w:rPr>
          <w:rFonts w:ascii="Futura Std Medium" w:hAnsi="Futura Std Medium"/>
          <w:szCs w:val="24"/>
        </w:rPr>
        <w:t>Impeached members may appeal the decision through the Appeals Committee.</w:t>
      </w:r>
    </w:p>
    <w:p w14:paraId="27BB8C13" w14:textId="10292382" w:rsidR="00E07391" w:rsidRPr="003C6007" w:rsidRDefault="4EE5E08E" w:rsidP="4EE5E08E">
      <w:pPr>
        <w:pStyle w:val="ListParagraph"/>
        <w:numPr>
          <w:ilvl w:val="0"/>
          <w:numId w:val="15"/>
        </w:numPr>
        <w:tabs>
          <w:tab w:val="left" w:pos="360"/>
          <w:tab w:val="left" w:pos="720"/>
        </w:tabs>
        <w:rPr>
          <w:rFonts w:ascii="Futura Std Medium" w:hAnsi="Futura Std Medium"/>
          <w:b/>
          <w:bCs/>
          <w:szCs w:val="24"/>
        </w:rPr>
      </w:pPr>
      <w:r w:rsidRPr="003C6007">
        <w:rPr>
          <w:rFonts w:ascii="Futura Std Medium" w:hAnsi="Futura Std Medium"/>
          <w:szCs w:val="24"/>
        </w:rPr>
        <w:t xml:space="preserve">The accused will be given no less than 10 minutes to state his/her defense. Additional time may be granted by the presiding </w:t>
      </w:r>
      <w:proofErr w:type="gramStart"/>
      <w:r w:rsidRPr="003C6007">
        <w:rPr>
          <w:rFonts w:ascii="Futura Std Medium" w:hAnsi="Futura Std Medium"/>
          <w:szCs w:val="24"/>
        </w:rPr>
        <w:t>official, but</w:t>
      </w:r>
      <w:proofErr w:type="gramEnd"/>
      <w:r w:rsidRPr="003C6007">
        <w:rPr>
          <w:rFonts w:ascii="Futura Std Medium" w:hAnsi="Futura Std Medium"/>
          <w:szCs w:val="24"/>
        </w:rPr>
        <w:t xml:space="preserve"> must be stated and adhered to.</w:t>
      </w:r>
    </w:p>
    <w:p w14:paraId="60F98141" w14:textId="77777777" w:rsidR="00E07391" w:rsidRPr="003C6007" w:rsidRDefault="4EE5E08E" w:rsidP="4EE5E08E">
      <w:pPr>
        <w:pStyle w:val="ListParagraph"/>
        <w:numPr>
          <w:ilvl w:val="0"/>
          <w:numId w:val="15"/>
        </w:numPr>
        <w:tabs>
          <w:tab w:val="left" w:pos="360"/>
          <w:tab w:val="left" w:pos="720"/>
        </w:tabs>
        <w:rPr>
          <w:rFonts w:ascii="Futura Std Medium" w:hAnsi="Futura Std Medium"/>
          <w:b/>
          <w:bCs/>
          <w:szCs w:val="24"/>
        </w:rPr>
      </w:pPr>
      <w:r w:rsidRPr="003C6007">
        <w:rPr>
          <w:rFonts w:ascii="Futura Std Medium" w:hAnsi="Futura Std Medium"/>
          <w:szCs w:val="24"/>
        </w:rPr>
        <w:t>The Advisor shall preside over the Impeachment hearing or appoint someone to do so.</w:t>
      </w:r>
    </w:p>
    <w:p w14:paraId="5EE077F9" w14:textId="77777777" w:rsidR="00E07391"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A177B0" w:rsidRPr="003C6007">
        <w:rPr>
          <w:rFonts w:ascii="Futura Std Medium" w:hAnsi="Futura Std Medium"/>
          <w:b/>
          <w:bCs/>
          <w:szCs w:val="24"/>
        </w:rPr>
        <w:t>Clause</w:t>
      </w:r>
      <w:r w:rsidR="00E07391" w:rsidRPr="003C6007">
        <w:rPr>
          <w:rFonts w:ascii="Futura Std Medium" w:hAnsi="Futura Std Medium"/>
          <w:b/>
          <w:bCs/>
          <w:szCs w:val="24"/>
        </w:rPr>
        <w:t xml:space="preserve"> 4</w:t>
      </w:r>
      <w:r w:rsidR="00A177B0" w:rsidRPr="003C6007">
        <w:rPr>
          <w:rFonts w:ascii="Futura Std Medium" w:hAnsi="Futura Std Medium"/>
          <w:b/>
          <w:bCs/>
          <w:szCs w:val="24"/>
        </w:rPr>
        <w:t>:</w:t>
      </w:r>
      <w:r w:rsidR="00E07391" w:rsidRPr="003C6007">
        <w:rPr>
          <w:rFonts w:ascii="Futura Std Medium" w:hAnsi="Futura Std Medium"/>
          <w:b/>
          <w:szCs w:val="24"/>
        </w:rPr>
        <w:tab/>
      </w:r>
      <w:r w:rsidR="00E07391" w:rsidRPr="003C6007">
        <w:rPr>
          <w:rFonts w:ascii="Futura Std Medium" w:hAnsi="Futura Std Medium"/>
          <w:szCs w:val="24"/>
        </w:rPr>
        <w:t>Any committee chairs created shall be governed by the same rules of impeachment.</w:t>
      </w:r>
    </w:p>
    <w:p w14:paraId="646771BB" w14:textId="77777777" w:rsidR="00E07391" w:rsidRPr="003C6007" w:rsidRDefault="00E07391" w:rsidP="4EE5E08E">
      <w:pPr>
        <w:tabs>
          <w:tab w:val="left" w:pos="360"/>
          <w:tab w:val="left" w:pos="720"/>
        </w:tabs>
        <w:ind w:left="1440" w:hanging="1440"/>
        <w:rPr>
          <w:rFonts w:ascii="Futura Std Medium" w:hAnsi="Futura Std Medium"/>
          <w:b/>
          <w:bCs/>
          <w:szCs w:val="24"/>
          <w:u w:val="single"/>
        </w:rPr>
      </w:pPr>
      <w:bookmarkStart w:id="44" w:name="Section902"/>
      <w:r w:rsidRPr="003C6007">
        <w:rPr>
          <w:rFonts w:ascii="Futura Std Medium" w:hAnsi="Futura Std Medium"/>
          <w:b/>
          <w:bCs/>
          <w:szCs w:val="24"/>
        </w:rPr>
        <w:t xml:space="preserve">Section </w:t>
      </w:r>
      <w:bookmarkEnd w:id="44"/>
      <w:r w:rsidR="00B47F2D" w:rsidRPr="003C6007">
        <w:rPr>
          <w:rFonts w:ascii="Futura Std Medium" w:hAnsi="Futura Std Medium"/>
          <w:b/>
          <w:bCs/>
          <w:szCs w:val="24"/>
        </w:rPr>
        <w:t>9</w:t>
      </w:r>
      <w:r w:rsidR="0010097E" w:rsidRPr="003C6007">
        <w:rPr>
          <w:rFonts w:ascii="Futura Std Medium" w:hAnsi="Futura Std Medium"/>
          <w:b/>
          <w:bCs/>
          <w:szCs w:val="24"/>
        </w:rPr>
        <w:t>.</w:t>
      </w:r>
      <w:r w:rsidR="00B47F2D" w:rsidRPr="003C6007">
        <w:rPr>
          <w:rFonts w:ascii="Futura Std Medium" w:hAnsi="Futura Std Medium"/>
          <w:b/>
          <w:bCs/>
          <w:szCs w:val="24"/>
        </w:rPr>
        <w:t>0</w:t>
      </w:r>
      <w:r w:rsidR="0010097E" w:rsidRPr="003C6007">
        <w:rPr>
          <w:rFonts w:ascii="Futura Std Medium" w:hAnsi="Futura Std Medium"/>
          <w:b/>
          <w:bCs/>
          <w:szCs w:val="24"/>
        </w:rPr>
        <w:t>2</w:t>
      </w:r>
      <w:r w:rsidRPr="003C6007">
        <w:rPr>
          <w:rFonts w:ascii="Futura Std Medium" w:hAnsi="Futura Std Medium"/>
          <w:b/>
          <w:bCs/>
          <w:szCs w:val="24"/>
        </w:rPr>
        <w:t>:</w:t>
      </w:r>
      <w:r w:rsidRPr="003C6007">
        <w:rPr>
          <w:rFonts w:ascii="Futura Std Medium" w:hAnsi="Futura Std Medium"/>
          <w:szCs w:val="24"/>
        </w:rPr>
        <w:tab/>
      </w:r>
      <w:r w:rsidR="00244D47" w:rsidRPr="003C6007">
        <w:rPr>
          <w:rFonts w:ascii="Futura Std Medium" w:hAnsi="Futura Std Medium"/>
          <w:b/>
          <w:bCs/>
          <w:szCs w:val="24"/>
          <w:u w:val="single"/>
        </w:rPr>
        <w:t>Replacement of Impeached Members and Filling of Vacant Positions</w:t>
      </w:r>
    </w:p>
    <w:p w14:paraId="6F8310CF" w14:textId="77777777" w:rsidR="00244D47"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10097E" w:rsidRPr="003C6007">
        <w:rPr>
          <w:rFonts w:ascii="Futura Std Medium" w:hAnsi="Futura Std Medium"/>
          <w:b/>
          <w:bCs/>
          <w:szCs w:val="24"/>
        </w:rPr>
        <w:t>Clause</w:t>
      </w:r>
      <w:r w:rsidR="00244D47" w:rsidRPr="003C6007">
        <w:rPr>
          <w:rFonts w:ascii="Futura Std Medium" w:hAnsi="Futura Std Medium"/>
          <w:b/>
          <w:bCs/>
          <w:szCs w:val="24"/>
        </w:rPr>
        <w:t xml:space="preserve"> 1</w:t>
      </w:r>
      <w:r w:rsidR="00A177B0" w:rsidRPr="003C6007">
        <w:rPr>
          <w:rFonts w:ascii="Futura Std Medium" w:hAnsi="Futura Std Medium"/>
          <w:b/>
          <w:bCs/>
          <w:szCs w:val="24"/>
        </w:rPr>
        <w:t>:</w:t>
      </w:r>
      <w:r w:rsidR="00244D47" w:rsidRPr="003C6007">
        <w:rPr>
          <w:rFonts w:ascii="Futura Std Medium" w:hAnsi="Futura Std Medium"/>
          <w:szCs w:val="24"/>
        </w:rPr>
        <w:tab/>
        <w:t>Presidential vacancies shall be filled</w:t>
      </w:r>
      <w:r w:rsidR="00D02BCC" w:rsidRPr="003C6007">
        <w:rPr>
          <w:rFonts w:ascii="Futura Std Medium" w:hAnsi="Futura Std Medium"/>
          <w:szCs w:val="24"/>
        </w:rPr>
        <w:t xml:space="preserve">, upon consent, </w:t>
      </w:r>
      <w:r w:rsidR="00244D47" w:rsidRPr="003C6007">
        <w:rPr>
          <w:rFonts w:ascii="Futura Std Medium" w:hAnsi="Futura Std Medium"/>
          <w:szCs w:val="24"/>
        </w:rPr>
        <w:t xml:space="preserve">by the </w:t>
      </w:r>
      <w:r w:rsidR="00D02BCC" w:rsidRPr="003C6007">
        <w:rPr>
          <w:rFonts w:ascii="Futura Std Medium" w:hAnsi="Futura Std Medium"/>
          <w:szCs w:val="24"/>
        </w:rPr>
        <w:t xml:space="preserve">Executive </w:t>
      </w:r>
      <w:r w:rsidR="00244D47" w:rsidRPr="003C6007">
        <w:rPr>
          <w:rFonts w:ascii="Futura Std Medium" w:hAnsi="Futura Std Medium"/>
          <w:szCs w:val="24"/>
        </w:rPr>
        <w:t>Vice President.</w:t>
      </w:r>
    </w:p>
    <w:p w14:paraId="1228DB66" w14:textId="77777777" w:rsidR="00244D47" w:rsidRPr="003C6007" w:rsidRDefault="196BAB14" w:rsidP="4EE5E08E">
      <w:pPr>
        <w:pStyle w:val="ListParagraph"/>
        <w:numPr>
          <w:ilvl w:val="0"/>
          <w:numId w:val="17"/>
        </w:numPr>
        <w:tabs>
          <w:tab w:val="left" w:pos="360"/>
          <w:tab w:val="left" w:pos="720"/>
        </w:tabs>
        <w:rPr>
          <w:rFonts w:ascii="Futura Std Medium" w:hAnsi="Futura Std Medium"/>
          <w:szCs w:val="24"/>
        </w:rPr>
      </w:pPr>
      <w:r w:rsidRPr="003C6007">
        <w:rPr>
          <w:rFonts w:ascii="Futura Std Medium" w:hAnsi="Futura Std Medium"/>
          <w:szCs w:val="24"/>
        </w:rPr>
        <w:t>In the event the positions of Executive Vice President and President are vacant concurrently, the order of power shall be:</w:t>
      </w:r>
    </w:p>
    <w:p w14:paraId="037BC91E" w14:textId="42EBECB4" w:rsidR="00B47F2D" w:rsidRPr="003C6007" w:rsidRDefault="196BAB14" w:rsidP="196BAB14">
      <w:pPr>
        <w:pStyle w:val="ListParagraph"/>
        <w:numPr>
          <w:ilvl w:val="3"/>
          <w:numId w:val="1"/>
        </w:numPr>
        <w:tabs>
          <w:tab w:val="left" w:pos="360"/>
          <w:tab w:val="left" w:pos="720"/>
        </w:tabs>
        <w:rPr>
          <w:szCs w:val="24"/>
        </w:rPr>
      </w:pPr>
      <w:r w:rsidRPr="003C6007">
        <w:rPr>
          <w:rFonts w:ascii="Futura Std Medium" w:hAnsi="Futura Std Medium"/>
          <w:szCs w:val="24"/>
        </w:rPr>
        <w:t>Director of Records</w:t>
      </w:r>
    </w:p>
    <w:p w14:paraId="05D2B367" w14:textId="132F37E7" w:rsidR="196BAB14" w:rsidRPr="003C6007" w:rsidRDefault="00EE34FA" w:rsidP="196BAB14">
      <w:pPr>
        <w:pStyle w:val="ListParagraph"/>
        <w:numPr>
          <w:ilvl w:val="3"/>
          <w:numId w:val="1"/>
        </w:numPr>
        <w:rPr>
          <w:szCs w:val="24"/>
        </w:rPr>
      </w:pPr>
      <w:r>
        <w:rPr>
          <w:rFonts w:ascii="Futura Std Medium" w:hAnsi="Futura Std Medium"/>
          <w:szCs w:val="24"/>
        </w:rPr>
        <w:t>Parliamentarian</w:t>
      </w:r>
    </w:p>
    <w:p w14:paraId="25BEA498" w14:textId="15805A09" w:rsidR="196BAB14" w:rsidRPr="003C6007" w:rsidRDefault="00EE34FA" w:rsidP="196BAB14">
      <w:pPr>
        <w:pStyle w:val="ListParagraph"/>
        <w:numPr>
          <w:ilvl w:val="3"/>
          <w:numId w:val="1"/>
        </w:numPr>
        <w:rPr>
          <w:szCs w:val="24"/>
        </w:rPr>
      </w:pPr>
      <w:r>
        <w:rPr>
          <w:rFonts w:ascii="Futura Std Medium" w:hAnsi="Futura Std Medium"/>
          <w:szCs w:val="24"/>
        </w:rPr>
        <w:t>Director of Operations</w:t>
      </w:r>
    </w:p>
    <w:p w14:paraId="0B939896" w14:textId="780AB8D3" w:rsidR="196BAB14" w:rsidRPr="003C6007" w:rsidRDefault="196BAB14" w:rsidP="196BAB14">
      <w:pPr>
        <w:pStyle w:val="ListParagraph"/>
        <w:numPr>
          <w:ilvl w:val="3"/>
          <w:numId w:val="1"/>
        </w:numPr>
        <w:rPr>
          <w:szCs w:val="24"/>
        </w:rPr>
      </w:pPr>
      <w:r w:rsidRPr="003C6007">
        <w:rPr>
          <w:rFonts w:ascii="Futura Std Medium" w:hAnsi="Futura Std Medium"/>
          <w:szCs w:val="24"/>
        </w:rPr>
        <w:t xml:space="preserve">Director of </w:t>
      </w:r>
      <w:r w:rsidR="00EE34FA">
        <w:rPr>
          <w:rFonts w:ascii="Futura Std Medium" w:hAnsi="Futura Std Medium"/>
          <w:szCs w:val="24"/>
        </w:rPr>
        <w:t>Communication</w:t>
      </w:r>
    </w:p>
    <w:p w14:paraId="07E3BEB6" w14:textId="2DBB595D" w:rsidR="00244D47" w:rsidRPr="003C6007" w:rsidRDefault="00CD7FE6" w:rsidP="4EE5E08E">
      <w:pPr>
        <w:tabs>
          <w:tab w:val="left" w:pos="360"/>
          <w:tab w:val="left" w:pos="720"/>
        </w:tabs>
        <w:ind w:left="1440" w:hanging="1440"/>
        <w:rPr>
          <w:rFonts w:ascii="Futura Std Medium" w:hAnsi="Futura Std Medium"/>
          <w:b/>
          <w:bCs/>
          <w:szCs w:val="24"/>
        </w:rPr>
      </w:pPr>
      <w:r w:rsidRPr="003C6007">
        <w:rPr>
          <w:rFonts w:ascii="Futura Std Medium" w:hAnsi="Futura Std Medium"/>
          <w:b/>
          <w:szCs w:val="24"/>
        </w:rPr>
        <w:tab/>
      </w:r>
      <w:r w:rsidR="0010097E" w:rsidRPr="003C6007">
        <w:rPr>
          <w:rFonts w:ascii="Futura Std Medium" w:hAnsi="Futura Std Medium"/>
          <w:b/>
          <w:bCs/>
          <w:szCs w:val="24"/>
        </w:rPr>
        <w:t>Clause</w:t>
      </w:r>
      <w:r w:rsidR="00244D47" w:rsidRPr="003C6007">
        <w:rPr>
          <w:rFonts w:ascii="Futura Std Medium" w:hAnsi="Futura Std Medium"/>
          <w:b/>
          <w:bCs/>
          <w:szCs w:val="24"/>
        </w:rPr>
        <w:t xml:space="preserve"> 2</w:t>
      </w:r>
      <w:r w:rsidR="004211F1" w:rsidRPr="003C6007">
        <w:rPr>
          <w:rFonts w:ascii="Futura Std Medium" w:hAnsi="Futura Std Medium"/>
          <w:b/>
          <w:bCs/>
          <w:szCs w:val="24"/>
        </w:rPr>
        <w:t>:</w:t>
      </w:r>
      <w:r w:rsidR="00244D47" w:rsidRPr="003C6007">
        <w:rPr>
          <w:rFonts w:ascii="Futura Std Medium" w:hAnsi="Futura Std Medium"/>
          <w:b/>
          <w:szCs w:val="24"/>
        </w:rPr>
        <w:tab/>
      </w:r>
      <w:r w:rsidR="00244D47" w:rsidRPr="003C6007">
        <w:rPr>
          <w:rFonts w:ascii="Futura Std Medium" w:hAnsi="Futura Std Medium"/>
          <w:szCs w:val="24"/>
        </w:rPr>
        <w:t>The vacancies of</w:t>
      </w:r>
      <w:r w:rsidR="004211F1" w:rsidRPr="003C6007">
        <w:rPr>
          <w:rFonts w:ascii="Futura Std Medium" w:hAnsi="Futura Std Medium"/>
          <w:szCs w:val="24"/>
        </w:rPr>
        <w:t xml:space="preserve"> </w:t>
      </w:r>
      <w:r w:rsidR="00D02BCC" w:rsidRPr="003C6007">
        <w:rPr>
          <w:rFonts w:ascii="Futura Std Medium" w:hAnsi="Futura Std Medium"/>
          <w:szCs w:val="24"/>
        </w:rPr>
        <w:t xml:space="preserve">Vice President, </w:t>
      </w:r>
      <w:r w:rsidR="004211F1" w:rsidRPr="003C6007">
        <w:rPr>
          <w:rFonts w:ascii="Futura Std Medium" w:hAnsi="Futura Std Medium"/>
          <w:szCs w:val="24"/>
        </w:rPr>
        <w:t>Director of Records</w:t>
      </w:r>
      <w:r w:rsidR="00D02BCC" w:rsidRPr="003C6007">
        <w:rPr>
          <w:rFonts w:ascii="Futura Std Medium" w:hAnsi="Futura Std Medium"/>
          <w:szCs w:val="24"/>
        </w:rPr>
        <w:t xml:space="preserve">, </w:t>
      </w:r>
      <w:r w:rsidR="004211F1" w:rsidRPr="003C6007">
        <w:rPr>
          <w:rFonts w:ascii="Futura Std Medium" w:hAnsi="Futura Std Medium"/>
          <w:szCs w:val="24"/>
        </w:rPr>
        <w:t>Parliamentarian</w:t>
      </w:r>
      <w:r w:rsidR="00D02BCC" w:rsidRPr="003C6007">
        <w:rPr>
          <w:rFonts w:ascii="Futura Std Medium" w:hAnsi="Futura Std Medium"/>
          <w:szCs w:val="24"/>
        </w:rPr>
        <w:t xml:space="preserve">, </w:t>
      </w:r>
      <w:r w:rsidR="004211F1" w:rsidRPr="003C6007">
        <w:rPr>
          <w:rFonts w:ascii="Futura Std Medium" w:hAnsi="Futura Std Medium"/>
          <w:szCs w:val="24"/>
        </w:rPr>
        <w:t>Operations Director</w:t>
      </w:r>
      <w:r w:rsidR="00B47F2D" w:rsidRPr="003C6007">
        <w:rPr>
          <w:rFonts w:ascii="Futura Std Medium" w:hAnsi="Futura Std Medium"/>
          <w:szCs w:val="24"/>
        </w:rPr>
        <w:t xml:space="preserve">, </w:t>
      </w:r>
      <w:r w:rsidR="00404B00" w:rsidRPr="003C6007">
        <w:rPr>
          <w:rFonts w:ascii="Futura Std Medium" w:hAnsi="Futura Std Medium"/>
          <w:szCs w:val="24"/>
        </w:rPr>
        <w:t xml:space="preserve">or </w:t>
      </w:r>
      <w:r w:rsidR="00B47F2D" w:rsidRPr="003C6007">
        <w:rPr>
          <w:rFonts w:ascii="Futura Std Medium" w:hAnsi="Futura Std Medium"/>
          <w:szCs w:val="24"/>
        </w:rPr>
        <w:t>Communications Director</w:t>
      </w:r>
      <w:r w:rsidR="00244D47" w:rsidRPr="003C6007">
        <w:rPr>
          <w:rFonts w:ascii="Futura Std Medium" w:hAnsi="Futura Std Medium"/>
          <w:szCs w:val="24"/>
        </w:rPr>
        <w:t xml:space="preserve"> will be filled from election among the General Membership by a majority vote.</w:t>
      </w:r>
      <w:r w:rsidRPr="003C6007">
        <w:rPr>
          <w:rFonts w:ascii="Futura Std Medium" w:hAnsi="Futura Std Medium"/>
          <w:b/>
          <w:szCs w:val="24"/>
        </w:rPr>
        <w:tab/>
      </w:r>
      <w:r w:rsidR="00E57B39" w:rsidRPr="003C6007">
        <w:rPr>
          <w:rFonts w:ascii="Futura Std Medium" w:hAnsi="Futura Std Medium"/>
          <w:b/>
          <w:szCs w:val="24"/>
        </w:rPr>
        <w:tab/>
      </w:r>
      <w:r w:rsidR="00E57B39" w:rsidRPr="003C6007">
        <w:rPr>
          <w:rFonts w:ascii="Futura Std Medium" w:hAnsi="Futura Std Medium"/>
          <w:b/>
          <w:bCs/>
          <w:szCs w:val="24"/>
        </w:rPr>
        <w:t xml:space="preserve"> </w:t>
      </w:r>
    </w:p>
    <w:p w14:paraId="4E4C5AD3"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45" w:name="Article10"/>
      <w:r w:rsidRPr="003C6007">
        <w:rPr>
          <w:rFonts w:ascii="Futura Std Medium" w:hAnsi="Futura Std Medium"/>
          <w:b/>
          <w:bCs/>
          <w:sz w:val="24"/>
          <w:szCs w:val="28"/>
          <w:u w:val="single"/>
        </w:rPr>
        <w:t>Article X: Elections</w:t>
      </w:r>
    </w:p>
    <w:p w14:paraId="62452193" w14:textId="77777777" w:rsidR="00E57B39" w:rsidRPr="003C6007" w:rsidRDefault="00E57B39" w:rsidP="4EE5E08E">
      <w:pPr>
        <w:tabs>
          <w:tab w:val="left" w:pos="360"/>
          <w:tab w:val="left" w:pos="720"/>
        </w:tabs>
        <w:ind w:left="1440" w:hanging="1440"/>
        <w:rPr>
          <w:rFonts w:ascii="Futura Std Medium" w:hAnsi="Futura Std Medium"/>
          <w:b/>
          <w:bCs/>
          <w:szCs w:val="24"/>
          <w:u w:val="single"/>
        </w:rPr>
      </w:pPr>
      <w:bookmarkStart w:id="46" w:name="Section1001"/>
      <w:bookmarkEnd w:id="45"/>
      <w:r w:rsidRPr="003C6007">
        <w:rPr>
          <w:rFonts w:ascii="Futura Std Medium" w:hAnsi="Futura Std Medium"/>
          <w:b/>
          <w:bCs/>
          <w:szCs w:val="24"/>
        </w:rPr>
        <w:t xml:space="preserve">Section </w:t>
      </w:r>
      <w:bookmarkEnd w:id="46"/>
      <w:r w:rsidR="00D86957" w:rsidRPr="003C6007">
        <w:rPr>
          <w:rFonts w:ascii="Futura Std Medium" w:hAnsi="Futura Std Medium"/>
          <w:b/>
          <w:bCs/>
          <w:szCs w:val="24"/>
        </w:rPr>
        <w:t>1</w:t>
      </w:r>
      <w:r w:rsidR="00B47F2D" w:rsidRPr="003C6007">
        <w:rPr>
          <w:rFonts w:ascii="Futura Std Medium" w:hAnsi="Futura Std Medium"/>
          <w:b/>
          <w:bCs/>
          <w:szCs w:val="24"/>
        </w:rPr>
        <w:t>0</w:t>
      </w:r>
      <w:r w:rsidR="00D86957" w:rsidRPr="003C6007">
        <w:rPr>
          <w:rFonts w:ascii="Futura Std Medium" w:hAnsi="Futura Std Medium"/>
          <w:b/>
          <w:bCs/>
          <w:szCs w:val="24"/>
        </w:rPr>
        <w:t>.01</w:t>
      </w:r>
      <w:r w:rsidRPr="003C6007">
        <w:rPr>
          <w:rFonts w:ascii="Futura Std Medium" w:hAnsi="Futura Std Medium"/>
          <w:b/>
          <w:bCs/>
          <w:szCs w:val="24"/>
        </w:rPr>
        <w:t>:</w:t>
      </w:r>
      <w:r w:rsidRPr="003C6007">
        <w:rPr>
          <w:rFonts w:ascii="Futura Std Medium" w:hAnsi="Futura Std Medium"/>
          <w:b/>
          <w:szCs w:val="24"/>
        </w:rPr>
        <w:tab/>
      </w:r>
      <w:r w:rsidR="00D86957" w:rsidRPr="003C6007">
        <w:rPr>
          <w:rFonts w:ascii="Futura Std Medium" w:hAnsi="Futura Std Medium"/>
          <w:b/>
          <w:bCs/>
          <w:szCs w:val="24"/>
          <w:u w:val="single"/>
        </w:rPr>
        <w:t>Conducting Elections</w:t>
      </w:r>
    </w:p>
    <w:p w14:paraId="1125E4D7" w14:textId="77777777" w:rsidR="00D86957" w:rsidRPr="003C6007" w:rsidRDefault="00D86957" w:rsidP="4EE5E08E">
      <w:pPr>
        <w:tabs>
          <w:tab w:val="left" w:pos="360"/>
          <w:tab w:val="left" w:pos="720"/>
        </w:tabs>
        <w:ind w:left="1440" w:hanging="1440"/>
        <w:rPr>
          <w:rFonts w:ascii="Futura Std Medium" w:hAnsi="Futura Std Medium"/>
          <w:szCs w:val="24"/>
        </w:rPr>
      </w:pPr>
      <w:r w:rsidRPr="003C6007">
        <w:rPr>
          <w:rFonts w:ascii="Futura Std Medium" w:hAnsi="Futura Std Medium"/>
          <w:b/>
          <w:color w:val="C00000"/>
          <w:szCs w:val="24"/>
        </w:rPr>
        <w:tab/>
      </w:r>
      <w:r w:rsidRPr="003C6007">
        <w:rPr>
          <w:rFonts w:ascii="Futura Std Medium" w:hAnsi="Futura Std Medium"/>
          <w:b/>
          <w:bCs/>
          <w:szCs w:val="24"/>
        </w:rPr>
        <w:t>Clause 1:</w:t>
      </w:r>
      <w:r w:rsidRPr="003C6007">
        <w:rPr>
          <w:rFonts w:ascii="Futura Std Medium" w:hAnsi="Futura Std Medium"/>
          <w:b/>
          <w:szCs w:val="24"/>
        </w:rPr>
        <w:tab/>
      </w:r>
      <w:r w:rsidRPr="003C6007">
        <w:rPr>
          <w:rFonts w:ascii="Futura Std Medium" w:hAnsi="Futura Std Medium"/>
          <w:szCs w:val="24"/>
        </w:rPr>
        <w:t>SGA elections shall be conducted in a manner consistent with the best interest of the student body, in a fair, orderly, and impartial manner. The electoral process shall in no way compromise the educational atmosphere of Lone Star College</w:t>
      </w:r>
      <w:r w:rsidR="008470E2" w:rsidRPr="003C6007">
        <w:rPr>
          <w:rFonts w:ascii="Futura Std Medium" w:hAnsi="Futura Std Medium"/>
          <w:szCs w:val="24"/>
        </w:rPr>
        <w:t>-</w:t>
      </w:r>
      <w:r w:rsidRPr="003C6007">
        <w:rPr>
          <w:rFonts w:ascii="Futura Std Medium" w:hAnsi="Futura Std Medium"/>
          <w:szCs w:val="24"/>
        </w:rPr>
        <w:t>Kingwood and its satellite locations.</w:t>
      </w:r>
    </w:p>
    <w:p w14:paraId="75C8B6D0" w14:textId="77777777" w:rsidR="00E57B39" w:rsidRPr="003C6007" w:rsidRDefault="00E57B39" w:rsidP="4EE5E08E">
      <w:pPr>
        <w:tabs>
          <w:tab w:val="left" w:pos="360"/>
          <w:tab w:val="left" w:pos="720"/>
        </w:tabs>
        <w:ind w:left="1440" w:hanging="1440"/>
        <w:rPr>
          <w:rFonts w:ascii="Futura Std Medium" w:hAnsi="Futura Std Medium"/>
          <w:b/>
          <w:bCs/>
          <w:szCs w:val="24"/>
          <w:u w:val="single"/>
        </w:rPr>
      </w:pPr>
      <w:bookmarkStart w:id="47" w:name="Section1002"/>
      <w:r w:rsidRPr="003C6007">
        <w:rPr>
          <w:rFonts w:ascii="Futura Std Medium" w:hAnsi="Futura Std Medium"/>
          <w:b/>
          <w:bCs/>
          <w:szCs w:val="24"/>
        </w:rPr>
        <w:t>Section</w:t>
      </w:r>
      <w:r w:rsidR="00CD7FE6" w:rsidRPr="003C6007">
        <w:rPr>
          <w:rFonts w:ascii="Futura Std Medium" w:hAnsi="Futura Std Medium"/>
          <w:b/>
          <w:bCs/>
          <w:szCs w:val="24"/>
        </w:rPr>
        <w:t xml:space="preserve"> </w:t>
      </w:r>
      <w:bookmarkEnd w:id="47"/>
      <w:r w:rsidR="00D86957" w:rsidRPr="003C6007">
        <w:rPr>
          <w:rFonts w:ascii="Futura Std Medium" w:hAnsi="Futura Std Medium"/>
          <w:b/>
          <w:bCs/>
          <w:szCs w:val="24"/>
        </w:rPr>
        <w:t>1</w:t>
      </w:r>
      <w:r w:rsidR="00B47F2D" w:rsidRPr="003C6007">
        <w:rPr>
          <w:rFonts w:ascii="Futura Std Medium" w:hAnsi="Futura Std Medium"/>
          <w:b/>
          <w:bCs/>
          <w:szCs w:val="24"/>
        </w:rPr>
        <w:t>0</w:t>
      </w:r>
      <w:r w:rsidR="00D86957" w:rsidRPr="003C6007">
        <w:rPr>
          <w:rFonts w:ascii="Futura Std Medium" w:hAnsi="Futura Std Medium"/>
          <w:b/>
          <w:bCs/>
          <w:szCs w:val="24"/>
        </w:rPr>
        <w:t>.02</w:t>
      </w:r>
      <w:r w:rsidRPr="003C6007">
        <w:rPr>
          <w:rFonts w:ascii="Futura Std Medium" w:hAnsi="Futura Std Medium"/>
          <w:b/>
          <w:bCs/>
          <w:szCs w:val="24"/>
        </w:rPr>
        <w:t>:</w:t>
      </w:r>
      <w:r w:rsidR="00B47F2D" w:rsidRPr="003C6007">
        <w:rPr>
          <w:rFonts w:ascii="Futura Std Medium" w:hAnsi="Futura Std Medium"/>
          <w:szCs w:val="24"/>
        </w:rPr>
        <w:tab/>
      </w:r>
      <w:r w:rsidR="00D86957" w:rsidRPr="003C6007">
        <w:rPr>
          <w:rFonts w:ascii="Futura Std Medium" w:hAnsi="Futura Std Medium"/>
          <w:b/>
          <w:bCs/>
          <w:szCs w:val="24"/>
          <w:u w:val="single"/>
        </w:rPr>
        <w:t>Election</w:t>
      </w:r>
      <w:r w:rsidR="00D86957" w:rsidRPr="003C6007">
        <w:rPr>
          <w:rFonts w:ascii="Futura Std Medium" w:hAnsi="Futura Std Medium"/>
          <w:b/>
          <w:bCs/>
          <w:color w:val="C00000"/>
          <w:szCs w:val="24"/>
          <w:u w:val="single"/>
        </w:rPr>
        <w:t xml:space="preserve"> </w:t>
      </w:r>
      <w:r w:rsidRPr="003C6007">
        <w:rPr>
          <w:rFonts w:ascii="Futura Std Medium" w:hAnsi="Futura Std Medium"/>
          <w:b/>
          <w:bCs/>
          <w:szCs w:val="24"/>
          <w:u w:val="single"/>
        </w:rPr>
        <w:t>Dates</w:t>
      </w:r>
      <w:r w:rsidR="00623A57" w:rsidRPr="003C6007">
        <w:rPr>
          <w:rFonts w:ascii="Futura Std Medium" w:hAnsi="Futura Std Medium"/>
          <w:b/>
          <w:bCs/>
          <w:szCs w:val="24"/>
          <w:u w:val="single"/>
        </w:rPr>
        <w:t>, Provisions, and Ethics</w:t>
      </w:r>
    </w:p>
    <w:p w14:paraId="301A37EF" w14:textId="77777777" w:rsidR="00D86957" w:rsidRPr="003C6007" w:rsidRDefault="00D86957"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1:</w:t>
      </w:r>
      <w:r w:rsidRPr="003C6007">
        <w:rPr>
          <w:rFonts w:ascii="Futura Std Medium" w:hAnsi="Futura Std Medium"/>
          <w:b/>
          <w:szCs w:val="24"/>
        </w:rPr>
        <w:tab/>
      </w:r>
      <w:r w:rsidRPr="003C6007">
        <w:rPr>
          <w:rFonts w:ascii="Futura Std Medium" w:hAnsi="Futura Std Medium"/>
          <w:szCs w:val="24"/>
        </w:rPr>
        <w:t>The executive board shall pre</w:t>
      </w:r>
      <w:r w:rsidR="00152776" w:rsidRPr="003C6007">
        <w:rPr>
          <w:rFonts w:ascii="Futura Std Medium" w:hAnsi="Futura Std Medium"/>
          <w:szCs w:val="24"/>
        </w:rPr>
        <w:t>scribe the</w:t>
      </w:r>
      <w:r w:rsidRPr="003C6007">
        <w:rPr>
          <w:rFonts w:ascii="Futura Std Medium" w:hAnsi="Futura Std Medium"/>
          <w:szCs w:val="24"/>
        </w:rPr>
        <w:t xml:space="preserve"> manners of holding elections in a separate </w:t>
      </w:r>
      <w:r w:rsidR="003C7DD3" w:rsidRPr="003C6007">
        <w:rPr>
          <w:rFonts w:ascii="Futura Std Medium" w:hAnsi="Futura Std Medium"/>
          <w:i/>
          <w:iCs/>
          <w:szCs w:val="24"/>
        </w:rPr>
        <w:t>Lone Star College-Kingwood Student Government Association Election Code</w:t>
      </w:r>
      <w:r w:rsidRPr="003C6007">
        <w:rPr>
          <w:rFonts w:ascii="Futura Std Medium" w:hAnsi="Futura Std Medium"/>
          <w:szCs w:val="24"/>
        </w:rPr>
        <w:t xml:space="preserve"> </w:t>
      </w:r>
      <w:r w:rsidR="003C7DD3" w:rsidRPr="003C6007">
        <w:rPr>
          <w:rFonts w:ascii="Futura Std Medium" w:hAnsi="Futura Std Medium"/>
          <w:szCs w:val="24"/>
        </w:rPr>
        <w:t>legislation</w:t>
      </w:r>
      <w:r w:rsidRPr="003C6007">
        <w:rPr>
          <w:rFonts w:ascii="Futura Std Medium" w:hAnsi="Futura Std Medium"/>
          <w:szCs w:val="24"/>
        </w:rPr>
        <w:t xml:space="preserve">. There must be at least one election held each year, in the Spring semester for the election of the following year’s </w:t>
      </w:r>
      <w:r w:rsidR="00152776" w:rsidRPr="003C6007">
        <w:rPr>
          <w:rFonts w:ascii="Futura Std Medium" w:hAnsi="Futura Std Medium"/>
          <w:szCs w:val="24"/>
        </w:rPr>
        <w:t>Executive Board</w:t>
      </w:r>
      <w:r w:rsidRPr="003C6007">
        <w:rPr>
          <w:rFonts w:ascii="Futura Std Medium" w:hAnsi="Futura Std Medium"/>
          <w:szCs w:val="24"/>
        </w:rPr>
        <w:t>.</w:t>
      </w:r>
    </w:p>
    <w:p w14:paraId="78E094BA" w14:textId="1BD36DCE" w:rsidR="00194D13" w:rsidRPr="003C6007" w:rsidRDefault="008F2B51"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2:</w:t>
      </w:r>
      <w:r w:rsidRPr="003C6007">
        <w:rPr>
          <w:rFonts w:ascii="Futura Std Medium" w:hAnsi="Futura Std Medium"/>
          <w:szCs w:val="24"/>
        </w:rPr>
        <w:tab/>
        <w:t xml:space="preserve">The </w:t>
      </w:r>
      <w:r w:rsidR="00623A57" w:rsidRPr="003C6007">
        <w:rPr>
          <w:rFonts w:ascii="Futura Std Medium" w:hAnsi="Futura Std Medium"/>
          <w:i/>
          <w:iCs/>
          <w:szCs w:val="24"/>
        </w:rPr>
        <w:t xml:space="preserve">Lone Star College-Kingwood Student Government Association Election Code </w:t>
      </w:r>
      <w:r w:rsidR="00194D13" w:rsidRPr="003C6007">
        <w:rPr>
          <w:rFonts w:ascii="Futura Std Medium" w:hAnsi="Futura Std Medium"/>
          <w:szCs w:val="24"/>
        </w:rPr>
        <w:t xml:space="preserve">document must be accessible </w:t>
      </w:r>
      <w:r w:rsidR="00623A57" w:rsidRPr="003C6007">
        <w:rPr>
          <w:rFonts w:ascii="Futura Std Medium" w:hAnsi="Futura Std Medium"/>
          <w:szCs w:val="24"/>
        </w:rPr>
        <w:t>on the internet.</w:t>
      </w:r>
    </w:p>
    <w:p w14:paraId="2A31A610" w14:textId="77777777" w:rsidR="00CD7FE6"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4:</w:t>
      </w:r>
      <w:r w:rsidRPr="003C6007">
        <w:rPr>
          <w:rFonts w:ascii="Futura Std Medium" w:hAnsi="Futura Std Medium"/>
          <w:szCs w:val="24"/>
        </w:rPr>
        <w:tab/>
        <w:t xml:space="preserve">The Executive Board reserves the right to call a special General Assembly to disclose and review any uncontested Executive Board Positions.  The purpose of this General Assembly will be to call for acclamation vote of the uncontested positions.  If each candidate(s) </w:t>
      </w:r>
      <w:proofErr w:type="gramStart"/>
      <w:r w:rsidRPr="003C6007">
        <w:rPr>
          <w:rFonts w:ascii="Futura Std Medium" w:hAnsi="Futura Std Medium"/>
          <w:szCs w:val="24"/>
        </w:rPr>
        <w:t>receive</w:t>
      </w:r>
      <w:proofErr w:type="gramEnd"/>
      <w:r w:rsidRPr="003C6007">
        <w:rPr>
          <w:rFonts w:ascii="Futura Std Medium" w:hAnsi="Futura Std Medium"/>
          <w:szCs w:val="24"/>
        </w:rPr>
        <w:t xml:space="preserve">(s) a majority vote, the candidate(s) will be considered elected, and Article VII, Section II, Paragraph 10 shall be in effect. </w:t>
      </w:r>
    </w:p>
    <w:p w14:paraId="4DBC7A18" w14:textId="656985CF" w:rsidR="00CD7FE6"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 xml:space="preserve">5: </w:t>
      </w:r>
      <w:r w:rsidRPr="003C6007">
        <w:rPr>
          <w:rFonts w:ascii="Futura Std Medium" w:hAnsi="Futura Std Medium"/>
          <w:szCs w:val="24"/>
        </w:rPr>
        <w:tab/>
        <w:t xml:space="preserve">Elections will be held online on at least six (6) days that will be announced no less than two weeks prior to election dates with consideration for </w:t>
      </w:r>
      <w:proofErr w:type="gramStart"/>
      <w:r w:rsidRPr="003C6007">
        <w:rPr>
          <w:rFonts w:ascii="Futura Std Medium" w:hAnsi="Futura Std Medium"/>
          <w:szCs w:val="24"/>
        </w:rPr>
        <w:t>College</w:t>
      </w:r>
      <w:proofErr w:type="gramEnd"/>
      <w:r w:rsidRPr="003C6007">
        <w:rPr>
          <w:rFonts w:ascii="Futura Std Medium" w:hAnsi="Futura Std Medium"/>
          <w:szCs w:val="24"/>
        </w:rPr>
        <w:t xml:space="preserve"> wishes. The polls will remain open for no less than six (6) days. The exact times will be decided on a yearly basis by the election commission or SGA advisor.</w:t>
      </w:r>
    </w:p>
    <w:p w14:paraId="52A4D318" w14:textId="7014DBC0" w:rsidR="00ED0610"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 xml:space="preserve">6: </w:t>
      </w:r>
      <w:r w:rsidR="00ED0610" w:rsidRPr="003C6007">
        <w:rPr>
          <w:rFonts w:ascii="Futura Std Medium" w:hAnsi="Futura Std Medium"/>
          <w:szCs w:val="24"/>
        </w:rPr>
        <w:tab/>
        <w:t xml:space="preserve">No faculty or staff may vote in the SGA election unless they are attending </w:t>
      </w:r>
      <w:r w:rsidR="009D727C" w:rsidRPr="003C6007">
        <w:rPr>
          <w:rFonts w:ascii="Futura Std Medium" w:hAnsi="Futura Std Medium"/>
          <w:szCs w:val="24"/>
        </w:rPr>
        <w:t xml:space="preserve">credit </w:t>
      </w:r>
      <w:r w:rsidR="00ED0610" w:rsidRPr="003C6007">
        <w:rPr>
          <w:rFonts w:ascii="Futura Std Medium" w:hAnsi="Futura Std Medium"/>
          <w:szCs w:val="24"/>
        </w:rPr>
        <w:t>classes and can provide proof of enrollment.</w:t>
      </w:r>
    </w:p>
    <w:p w14:paraId="18431A89" w14:textId="6E077438" w:rsidR="00ED0610"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 xml:space="preserve">7: </w:t>
      </w:r>
      <w:r w:rsidR="00ED0610" w:rsidRPr="003C6007">
        <w:rPr>
          <w:rFonts w:ascii="Futura Std Medium" w:hAnsi="Futura Std Medium"/>
          <w:szCs w:val="24"/>
        </w:rPr>
        <w:tab/>
        <w:t>No</w:t>
      </w:r>
      <w:r w:rsidR="0049081E" w:rsidRPr="003C6007">
        <w:rPr>
          <w:rFonts w:ascii="Futura Std Medium" w:hAnsi="Futura Std Medium"/>
          <w:szCs w:val="24"/>
        </w:rPr>
        <w:t xml:space="preserve"> student may vote unless registered for classes at the LSC-Kingwood campus </w:t>
      </w:r>
      <w:r w:rsidR="00DF1C45" w:rsidRPr="003C6007">
        <w:rPr>
          <w:rFonts w:ascii="Futura Std Medium" w:hAnsi="Futura Std Medium"/>
          <w:szCs w:val="24"/>
        </w:rPr>
        <w:t xml:space="preserve">or satellite locations. </w:t>
      </w:r>
    </w:p>
    <w:p w14:paraId="615DB2F0" w14:textId="77777777" w:rsidR="0049081E"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8:</w:t>
      </w:r>
      <w:r w:rsidR="0049081E" w:rsidRPr="003C6007">
        <w:rPr>
          <w:rFonts w:ascii="Futura Std Medium" w:hAnsi="Futura Std Medium"/>
          <w:szCs w:val="24"/>
        </w:rPr>
        <w:tab/>
        <w:t>A candidate may only run for one SGA elected position in an</w:t>
      </w:r>
      <w:r w:rsidR="00623A57" w:rsidRPr="003C6007">
        <w:rPr>
          <w:rFonts w:ascii="Futura Std Medium" w:hAnsi="Futura Std Medium"/>
          <w:szCs w:val="24"/>
        </w:rPr>
        <w:t>y</w:t>
      </w:r>
      <w:r w:rsidR="00C13FF3" w:rsidRPr="003C6007">
        <w:rPr>
          <w:rFonts w:ascii="Futura Std Medium" w:hAnsi="Futura Std Medium"/>
          <w:szCs w:val="24"/>
        </w:rPr>
        <w:t xml:space="preserve"> one</w:t>
      </w:r>
      <w:r w:rsidR="0049081E" w:rsidRPr="003C6007">
        <w:rPr>
          <w:rFonts w:ascii="Futura Std Medium" w:hAnsi="Futura Std Medium"/>
          <w:szCs w:val="24"/>
        </w:rPr>
        <w:t xml:space="preserve"> election.</w:t>
      </w:r>
    </w:p>
    <w:p w14:paraId="2B318608" w14:textId="77777777" w:rsidR="007C0D76" w:rsidRPr="003C6007" w:rsidRDefault="00CD7FE6"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9:</w:t>
      </w:r>
      <w:r w:rsidR="0049081E" w:rsidRPr="003C6007">
        <w:rPr>
          <w:rFonts w:ascii="Futura Std Medium" w:hAnsi="Futura Std Medium"/>
          <w:szCs w:val="24"/>
        </w:rPr>
        <w:tab/>
        <w:t xml:space="preserve">Only students who are enrolled in credit classes may run for an Executive Board </w:t>
      </w:r>
      <w:r w:rsidR="00581B32" w:rsidRPr="003C6007">
        <w:rPr>
          <w:rFonts w:ascii="Futura Std Medium" w:hAnsi="Futura Std Medium"/>
          <w:szCs w:val="24"/>
        </w:rPr>
        <w:t>or Senate position.</w:t>
      </w:r>
      <w:r w:rsidRPr="003C6007">
        <w:rPr>
          <w:rFonts w:ascii="Futura Std Medium" w:hAnsi="Futura Std Medium"/>
          <w:szCs w:val="24"/>
        </w:rPr>
        <w:tab/>
      </w:r>
    </w:p>
    <w:p w14:paraId="25EFA53E" w14:textId="026BC28C" w:rsidR="0049081E" w:rsidRPr="003C6007" w:rsidRDefault="00CD7FE6" w:rsidP="4EE5E08E">
      <w:pPr>
        <w:tabs>
          <w:tab w:val="left" w:pos="360"/>
          <w:tab w:val="left" w:pos="720"/>
        </w:tabs>
        <w:ind w:left="2160" w:hanging="216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w:t>
      </w:r>
      <w:r w:rsidR="00B84A7D" w:rsidRPr="003C6007">
        <w:rPr>
          <w:rFonts w:ascii="Futura Std Medium" w:hAnsi="Futura Std Medium"/>
          <w:b/>
          <w:bCs/>
          <w:szCs w:val="24"/>
        </w:rPr>
        <w:t xml:space="preserve">10: </w:t>
      </w:r>
      <w:r w:rsidR="0049081E" w:rsidRPr="003C6007">
        <w:rPr>
          <w:rFonts w:ascii="Futura Std Medium" w:hAnsi="Futura Std Medium"/>
          <w:szCs w:val="24"/>
        </w:rPr>
        <w:tab/>
        <w:t>The advisor and anyone they designate will help count votes.</w:t>
      </w:r>
    </w:p>
    <w:p w14:paraId="0A7D7939" w14:textId="5D3B2EA8" w:rsidR="0049081E" w:rsidRPr="003C6007" w:rsidRDefault="00CD7FE6" w:rsidP="4EE5E08E">
      <w:pPr>
        <w:tabs>
          <w:tab w:val="left" w:pos="360"/>
          <w:tab w:val="left" w:pos="720"/>
        </w:tabs>
        <w:ind w:left="2160" w:hanging="216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1</w:t>
      </w:r>
      <w:r w:rsidR="00B84A7D" w:rsidRPr="003C6007">
        <w:rPr>
          <w:rFonts w:ascii="Futura Std Medium" w:hAnsi="Futura Std Medium"/>
          <w:b/>
          <w:bCs/>
          <w:szCs w:val="24"/>
        </w:rPr>
        <w:t xml:space="preserve">2: </w:t>
      </w:r>
      <w:r w:rsidR="0049081E" w:rsidRPr="003C6007">
        <w:rPr>
          <w:rFonts w:ascii="Futura Std Medium" w:hAnsi="Futura Std Medium"/>
          <w:szCs w:val="24"/>
        </w:rPr>
        <w:tab/>
        <w:t>The Advisor will report the results of the election to the general membership.</w:t>
      </w:r>
    </w:p>
    <w:p w14:paraId="0AA02F4A" w14:textId="1D2D0B7D" w:rsidR="0049081E" w:rsidRPr="003C6007" w:rsidRDefault="00CD7FE6" w:rsidP="4EE5E08E">
      <w:pPr>
        <w:tabs>
          <w:tab w:val="left" w:pos="360"/>
          <w:tab w:val="left" w:pos="720"/>
        </w:tabs>
        <w:ind w:left="2160" w:hanging="216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Pr="003C6007">
        <w:rPr>
          <w:rFonts w:ascii="Futura Std Medium" w:hAnsi="Futura Std Medium"/>
          <w:b/>
          <w:bCs/>
          <w:szCs w:val="24"/>
        </w:rPr>
        <w:t xml:space="preserve"> 1</w:t>
      </w:r>
      <w:r w:rsidR="00B84A7D" w:rsidRPr="003C6007">
        <w:rPr>
          <w:rFonts w:ascii="Futura Std Medium" w:hAnsi="Futura Std Medium"/>
          <w:b/>
          <w:bCs/>
          <w:szCs w:val="24"/>
        </w:rPr>
        <w:t xml:space="preserve">3: </w:t>
      </w:r>
      <w:r w:rsidR="0049081E" w:rsidRPr="003C6007">
        <w:rPr>
          <w:rFonts w:ascii="Futura Std Medium" w:hAnsi="Futura Std Medium"/>
          <w:szCs w:val="24"/>
        </w:rPr>
        <w:tab/>
        <w:t>The Executive Board reserves the right to call special elections as needed. Each special election must receive a 2/3 majority vote of the Executive Board and is valid for the election specified only.</w:t>
      </w:r>
    </w:p>
    <w:p w14:paraId="3E42EA79" w14:textId="77777777" w:rsidR="0049081E" w:rsidRPr="003C6007" w:rsidRDefault="0049081E" w:rsidP="4EE5E08E">
      <w:pPr>
        <w:tabs>
          <w:tab w:val="left" w:pos="360"/>
          <w:tab w:val="left" w:pos="720"/>
        </w:tabs>
        <w:ind w:left="1440" w:hanging="1440"/>
        <w:rPr>
          <w:rFonts w:ascii="Futura Std Medium" w:hAnsi="Futura Std Medium"/>
          <w:szCs w:val="24"/>
        </w:rPr>
      </w:pPr>
      <w:bookmarkStart w:id="48" w:name="Section1003"/>
      <w:r w:rsidRPr="003C6007">
        <w:rPr>
          <w:rFonts w:ascii="Futura Std Medium" w:hAnsi="Futura Std Medium"/>
          <w:b/>
          <w:bCs/>
          <w:szCs w:val="24"/>
        </w:rPr>
        <w:t xml:space="preserve">Section </w:t>
      </w:r>
      <w:bookmarkEnd w:id="48"/>
      <w:r w:rsidR="00DC65A5" w:rsidRPr="003C6007">
        <w:rPr>
          <w:rFonts w:ascii="Futura Std Medium" w:hAnsi="Futura Std Medium"/>
          <w:b/>
          <w:bCs/>
          <w:szCs w:val="24"/>
        </w:rPr>
        <w:t>1</w:t>
      </w:r>
      <w:r w:rsidR="00F208D6" w:rsidRPr="003C6007">
        <w:rPr>
          <w:rFonts w:ascii="Futura Std Medium" w:hAnsi="Futura Std Medium"/>
          <w:b/>
          <w:bCs/>
          <w:szCs w:val="24"/>
        </w:rPr>
        <w:t>0</w:t>
      </w:r>
      <w:r w:rsidR="00DC65A5" w:rsidRPr="003C6007">
        <w:rPr>
          <w:rFonts w:ascii="Futura Std Medium" w:hAnsi="Futura Std Medium"/>
          <w:b/>
          <w:bCs/>
          <w:szCs w:val="24"/>
        </w:rPr>
        <w:t>.</w:t>
      </w:r>
      <w:r w:rsidR="00F208D6" w:rsidRPr="003C6007">
        <w:rPr>
          <w:rFonts w:ascii="Futura Std Medium" w:hAnsi="Futura Std Medium"/>
          <w:b/>
          <w:bCs/>
          <w:szCs w:val="24"/>
        </w:rPr>
        <w:t>0</w:t>
      </w:r>
      <w:r w:rsidR="00DC65A5"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szCs w:val="24"/>
        </w:rPr>
        <w:tab/>
      </w:r>
      <w:r w:rsidR="0010144C" w:rsidRPr="003C6007">
        <w:rPr>
          <w:rFonts w:ascii="Futura Std Medium" w:hAnsi="Futura Std Medium"/>
          <w:b/>
          <w:bCs/>
          <w:szCs w:val="24"/>
          <w:u w:val="single"/>
        </w:rPr>
        <w:t>Term Limits</w:t>
      </w:r>
    </w:p>
    <w:p w14:paraId="6B87A8F9" w14:textId="6FE0D4F0" w:rsidR="0010144C" w:rsidRPr="003C6007" w:rsidRDefault="00730278"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 1:</w:t>
      </w:r>
      <w:r w:rsidR="00DC65A5" w:rsidRPr="003C6007">
        <w:rPr>
          <w:rFonts w:ascii="Futura Std Medium" w:hAnsi="Futura Std Medium"/>
          <w:szCs w:val="24"/>
        </w:rPr>
        <w:t xml:space="preserve"> The President of the Student Government Association is limited to one term of one (1) year. All other Executive Board members are limited to two terms of one (1) year. Should a Vice President become an interim President, he/she may run for one more year in his/her own right.</w:t>
      </w:r>
    </w:p>
    <w:p w14:paraId="4E6A41E1" w14:textId="1DF00358" w:rsidR="0010144C" w:rsidRPr="003C6007" w:rsidRDefault="00730278"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00833488" w:rsidRPr="003C6007">
        <w:rPr>
          <w:rFonts w:ascii="Futura Std Medium" w:hAnsi="Futura Std Medium"/>
          <w:b/>
          <w:bCs/>
          <w:szCs w:val="24"/>
        </w:rPr>
        <w:t xml:space="preserve"> 2</w:t>
      </w:r>
      <w:r w:rsidR="00DC65A5" w:rsidRPr="003C6007">
        <w:rPr>
          <w:rFonts w:ascii="Futura Std Medium" w:hAnsi="Futura Std Medium"/>
          <w:b/>
          <w:bCs/>
          <w:szCs w:val="24"/>
        </w:rPr>
        <w:t xml:space="preserve">: </w:t>
      </w:r>
      <w:r w:rsidR="0010144C" w:rsidRPr="003C6007">
        <w:rPr>
          <w:rFonts w:ascii="Futura Std Medium" w:hAnsi="Futura Std Medium"/>
          <w:szCs w:val="24"/>
        </w:rPr>
        <w:tab/>
        <w:t>Should a President remai</w:t>
      </w:r>
      <w:r w:rsidR="00833488" w:rsidRPr="003C6007">
        <w:rPr>
          <w:rFonts w:ascii="Futura Std Medium" w:hAnsi="Futura Std Medium"/>
          <w:szCs w:val="24"/>
        </w:rPr>
        <w:t xml:space="preserve">n at the college after their one </w:t>
      </w:r>
      <w:r w:rsidR="0010144C" w:rsidRPr="003C6007">
        <w:rPr>
          <w:rFonts w:ascii="Futura Std Medium" w:hAnsi="Futura Std Medium"/>
          <w:szCs w:val="24"/>
        </w:rPr>
        <w:t xml:space="preserve">term, they may remain active as a General Member </w:t>
      </w:r>
      <w:proofErr w:type="gramStart"/>
      <w:r w:rsidR="0010144C" w:rsidRPr="003C6007">
        <w:rPr>
          <w:rFonts w:ascii="Futura Std Medium" w:hAnsi="Futura Std Medium"/>
          <w:szCs w:val="24"/>
        </w:rPr>
        <w:t>only, and</w:t>
      </w:r>
      <w:proofErr w:type="gramEnd"/>
      <w:r w:rsidR="00C13FF3" w:rsidRPr="003C6007">
        <w:rPr>
          <w:rFonts w:ascii="Futura Std Medium" w:hAnsi="Futura Std Medium"/>
          <w:szCs w:val="24"/>
        </w:rPr>
        <w:t xml:space="preserve"> may</w:t>
      </w:r>
      <w:r w:rsidR="0010144C" w:rsidRPr="003C6007">
        <w:rPr>
          <w:rFonts w:ascii="Futura Std Medium" w:hAnsi="Futura Std Medium"/>
          <w:szCs w:val="24"/>
        </w:rPr>
        <w:t xml:space="preserve"> retain no positions on the Executive Board or Legislative Branch.</w:t>
      </w:r>
    </w:p>
    <w:p w14:paraId="7F6ABCD5" w14:textId="2004146C" w:rsidR="00833488" w:rsidRPr="003C6007" w:rsidRDefault="00833488" w:rsidP="4EE5E08E">
      <w:pPr>
        <w:tabs>
          <w:tab w:val="left" w:pos="360"/>
          <w:tab w:val="left" w:pos="720"/>
        </w:tabs>
        <w:ind w:left="1440" w:hanging="1440"/>
        <w:rPr>
          <w:rFonts w:ascii="Futura Std Medium" w:hAnsi="Futura Std Medium"/>
          <w:szCs w:val="24"/>
        </w:rPr>
      </w:pPr>
      <w:r w:rsidRPr="003C6007">
        <w:rPr>
          <w:rFonts w:ascii="Futura Std Medium" w:hAnsi="Futura Std Medium"/>
          <w:b/>
          <w:bCs/>
          <w:szCs w:val="24"/>
        </w:rPr>
        <w:tab/>
        <w:t>Clause 3:</w:t>
      </w:r>
      <w:r w:rsidRPr="003C6007">
        <w:rPr>
          <w:rFonts w:ascii="Futura Std Medium" w:hAnsi="Futura Std Medium"/>
          <w:szCs w:val="24"/>
        </w:rPr>
        <w:tab/>
        <w:t>Should an Executive Board member who is not the President remain at the college after their two terms, they may remain active as a General Assembly Member, or Legislative Branch member only.</w:t>
      </w:r>
    </w:p>
    <w:p w14:paraId="5D6E4474" w14:textId="77777777" w:rsidR="0010144C" w:rsidRPr="003C6007" w:rsidRDefault="0010144C" w:rsidP="4EE5E08E">
      <w:pPr>
        <w:tabs>
          <w:tab w:val="left" w:pos="360"/>
          <w:tab w:val="left" w:pos="720"/>
        </w:tabs>
        <w:ind w:left="1440" w:hanging="1440"/>
        <w:rPr>
          <w:rFonts w:ascii="Futura Std Medium" w:hAnsi="Futura Std Medium"/>
          <w:b/>
          <w:bCs/>
          <w:szCs w:val="24"/>
          <w:u w:val="single"/>
        </w:rPr>
      </w:pPr>
      <w:bookmarkStart w:id="49" w:name="Section1004"/>
      <w:r w:rsidRPr="003C6007">
        <w:rPr>
          <w:rFonts w:ascii="Futura Std Medium" w:hAnsi="Futura Std Medium"/>
          <w:b/>
          <w:bCs/>
          <w:szCs w:val="24"/>
        </w:rPr>
        <w:t xml:space="preserve">Section </w:t>
      </w:r>
      <w:bookmarkEnd w:id="49"/>
      <w:r w:rsidR="00DC65A5" w:rsidRPr="003C6007">
        <w:rPr>
          <w:rFonts w:ascii="Futura Std Medium" w:hAnsi="Futura Std Medium"/>
          <w:b/>
          <w:bCs/>
          <w:szCs w:val="24"/>
        </w:rPr>
        <w:t>1</w:t>
      </w:r>
      <w:r w:rsidR="00F208D6" w:rsidRPr="003C6007">
        <w:rPr>
          <w:rFonts w:ascii="Futura Std Medium" w:hAnsi="Futura Std Medium"/>
          <w:b/>
          <w:bCs/>
          <w:szCs w:val="24"/>
        </w:rPr>
        <w:t>0</w:t>
      </w:r>
      <w:r w:rsidR="00DC65A5" w:rsidRPr="003C6007">
        <w:rPr>
          <w:rFonts w:ascii="Futura Std Medium" w:hAnsi="Futura Std Medium"/>
          <w:b/>
          <w:bCs/>
          <w:szCs w:val="24"/>
        </w:rPr>
        <w:t>.</w:t>
      </w:r>
      <w:r w:rsidR="00F208D6" w:rsidRPr="003C6007">
        <w:rPr>
          <w:rFonts w:ascii="Futura Std Medium" w:hAnsi="Futura Std Medium"/>
          <w:b/>
          <w:bCs/>
          <w:szCs w:val="24"/>
        </w:rPr>
        <w:t>0</w:t>
      </w:r>
      <w:r w:rsidR="00DC65A5" w:rsidRPr="003C6007">
        <w:rPr>
          <w:rFonts w:ascii="Futura Std Medium" w:hAnsi="Futura Std Medium"/>
          <w:b/>
          <w:bCs/>
          <w:szCs w:val="24"/>
        </w:rPr>
        <w:t>4</w:t>
      </w:r>
      <w:r w:rsidRPr="003C6007">
        <w:rPr>
          <w:rFonts w:ascii="Futura Std Medium" w:hAnsi="Futura Std Medium"/>
          <w:b/>
          <w:bCs/>
          <w:szCs w:val="24"/>
        </w:rPr>
        <w:t>:</w:t>
      </w:r>
      <w:r w:rsidRPr="003C6007">
        <w:rPr>
          <w:rFonts w:ascii="Futura Std Medium" w:hAnsi="Futura Std Medium"/>
          <w:szCs w:val="24"/>
        </w:rPr>
        <w:tab/>
      </w:r>
      <w:r w:rsidRPr="003C6007">
        <w:rPr>
          <w:rFonts w:ascii="Futura Std Medium" w:hAnsi="Futura Std Medium"/>
          <w:b/>
          <w:bCs/>
          <w:szCs w:val="24"/>
          <w:u w:val="single"/>
        </w:rPr>
        <w:t>Inauguration</w:t>
      </w:r>
    </w:p>
    <w:p w14:paraId="6A450FAC" w14:textId="77777777" w:rsidR="00730278" w:rsidRPr="003C6007" w:rsidRDefault="00730278"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0010144C" w:rsidRPr="003C6007">
        <w:rPr>
          <w:rFonts w:ascii="Futura Std Medium" w:hAnsi="Futura Std Medium"/>
          <w:b/>
          <w:bCs/>
          <w:szCs w:val="24"/>
        </w:rPr>
        <w:t xml:space="preserve"> 1</w:t>
      </w:r>
      <w:r w:rsidR="00DC65A5" w:rsidRPr="003C6007">
        <w:rPr>
          <w:rFonts w:ascii="Futura Std Medium" w:hAnsi="Futura Std Medium"/>
          <w:b/>
          <w:bCs/>
          <w:szCs w:val="24"/>
        </w:rPr>
        <w:t>:</w:t>
      </w:r>
      <w:r w:rsidR="0010144C" w:rsidRPr="003C6007">
        <w:rPr>
          <w:rFonts w:ascii="Futura Std Medium" w:hAnsi="Futura Std Medium"/>
          <w:b/>
          <w:szCs w:val="24"/>
        </w:rPr>
        <w:tab/>
      </w:r>
      <w:r w:rsidR="0010144C" w:rsidRPr="003C6007">
        <w:rPr>
          <w:rFonts w:ascii="Futura Std Medium" w:hAnsi="Futura Std Medium"/>
          <w:szCs w:val="24"/>
        </w:rPr>
        <w:t>The SGA Advisor shall administer the Oath of Office for the President</w:t>
      </w:r>
      <w:r w:rsidRPr="003C6007">
        <w:rPr>
          <w:rFonts w:ascii="Futura Std Medium" w:hAnsi="Futura Std Medium"/>
          <w:szCs w:val="24"/>
        </w:rPr>
        <w:t>.</w:t>
      </w:r>
    </w:p>
    <w:p w14:paraId="76772B26" w14:textId="77777777" w:rsidR="0010144C" w:rsidRPr="003C6007" w:rsidRDefault="00730278"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0010144C" w:rsidRPr="003C6007">
        <w:rPr>
          <w:rFonts w:ascii="Futura Std Medium" w:hAnsi="Futura Std Medium"/>
          <w:b/>
          <w:bCs/>
          <w:szCs w:val="24"/>
        </w:rPr>
        <w:t xml:space="preserve"> 2</w:t>
      </w:r>
      <w:r w:rsidR="00DC65A5" w:rsidRPr="003C6007">
        <w:rPr>
          <w:rFonts w:ascii="Futura Std Medium" w:hAnsi="Futura Std Medium"/>
          <w:b/>
          <w:bCs/>
          <w:szCs w:val="24"/>
        </w:rPr>
        <w:t>:</w:t>
      </w:r>
      <w:r w:rsidR="0010144C" w:rsidRPr="003C6007">
        <w:rPr>
          <w:rFonts w:ascii="Futura Std Medium" w:hAnsi="Futura Std Medium"/>
          <w:szCs w:val="24"/>
        </w:rPr>
        <w:tab/>
        <w:t>The new President shall administer the Oath of Office for all remaining Executive Board members.</w:t>
      </w:r>
    </w:p>
    <w:p w14:paraId="2DAC944E" w14:textId="37D67A26" w:rsidR="003C6007" w:rsidRDefault="00F208D6" w:rsidP="0038686B">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Pr="003C6007">
        <w:rPr>
          <w:rFonts w:ascii="Futura Std Medium" w:hAnsi="Futura Std Medium"/>
          <w:b/>
          <w:bCs/>
          <w:szCs w:val="24"/>
        </w:rPr>
        <w:t>Clause 3:</w:t>
      </w:r>
      <w:r w:rsidRPr="003C6007">
        <w:rPr>
          <w:rFonts w:ascii="Futura Std Medium" w:hAnsi="Futura Std Medium"/>
          <w:szCs w:val="24"/>
        </w:rPr>
        <w:tab/>
        <w:t>The President shall administer the Oath of Office for</w:t>
      </w:r>
      <w:r w:rsidR="00F6002B" w:rsidRPr="003C6007">
        <w:rPr>
          <w:rFonts w:ascii="Futura Std Medium" w:hAnsi="Futura Std Medium"/>
          <w:szCs w:val="24"/>
        </w:rPr>
        <w:t xml:space="preserve"> all Senate positions.</w:t>
      </w:r>
    </w:p>
    <w:p w14:paraId="1C1966A0" w14:textId="77777777" w:rsidR="003C6007" w:rsidRPr="003C6007" w:rsidRDefault="003C6007" w:rsidP="4EE5E08E">
      <w:pPr>
        <w:tabs>
          <w:tab w:val="left" w:pos="360"/>
          <w:tab w:val="left" w:pos="720"/>
        </w:tabs>
        <w:ind w:left="1440" w:hanging="1440"/>
        <w:rPr>
          <w:rFonts w:ascii="Futura Std Medium" w:hAnsi="Futura Std Medium"/>
          <w:szCs w:val="24"/>
        </w:rPr>
      </w:pPr>
    </w:p>
    <w:p w14:paraId="47FB8946" w14:textId="77777777" w:rsidR="0010144C" w:rsidRPr="003C6007" w:rsidRDefault="00730278"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DC65A5" w:rsidRPr="003C6007">
        <w:rPr>
          <w:rFonts w:ascii="Futura Std Medium" w:hAnsi="Futura Std Medium"/>
          <w:b/>
          <w:bCs/>
          <w:szCs w:val="24"/>
        </w:rPr>
        <w:t>Clause</w:t>
      </w:r>
      <w:r w:rsidR="0010144C" w:rsidRPr="003C6007">
        <w:rPr>
          <w:rFonts w:ascii="Futura Std Medium" w:hAnsi="Futura Std Medium"/>
          <w:b/>
          <w:bCs/>
          <w:szCs w:val="24"/>
        </w:rPr>
        <w:t xml:space="preserve"> </w:t>
      </w:r>
      <w:r w:rsidR="00F6002B" w:rsidRPr="003C6007">
        <w:rPr>
          <w:rFonts w:ascii="Futura Std Medium" w:hAnsi="Futura Std Medium"/>
          <w:b/>
          <w:bCs/>
          <w:szCs w:val="24"/>
        </w:rPr>
        <w:t>4</w:t>
      </w:r>
      <w:r w:rsidR="00DC65A5" w:rsidRPr="003C6007">
        <w:rPr>
          <w:rFonts w:ascii="Futura Std Medium" w:hAnsi="Futura Std Medium"/>
          <w:b/>
          <w:bCs/>
          <w:szCs w:val="24"/>
        </w:rPr>
        <w:t>:</w:t>
      </w:r>
      <w:r w:rsidR="0010144C" w:rsidRPr="003C6007">
        <w:rPr>
          <w:rFonts w:ascii="Futura Std Medium" w:hAnsi="Futura Std Medium"/>
          <w:szCs w:val="24"/>
        </w:rPr>
        <w:tab/>
        <w:t>The Oath of Office is as follows:</w:t>
      </w:r>
    </w:p>
    <w:p w14:paraId="17CE14B4" w14:textId="77777777" w:rsidR="0010144C" w:rsidRPr="003C6007" w:rsidRDefault="0010144C" w:rsidP="4EE5E08E">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730278" w:rsidRPr="003C6007">
        <w:rPr>
          <w:rFonts w:ascii="Futura Std Medium" w:hAnsi="Futura Std Medium"/>
          <w:b/>
          <w:szCs w:val="24"/>
        </w:rPr>
        <w:tab/>
      </w:r>
      <w:r w:rsidR="00730278" w:rsidRPr="003C6007">
        <w:rPr>
          <w:rFonts w:ascii="Futura Std Medium" w:hAnsi="Futura Std Medium"/>
          <w:b/>
          <w:szCs w:val="24"/>
        </w:rPr>
        <w:tab/>
      </w:r>
      <w:r w:rsidRPr="003C6007">
        <w:rPr>
          <w:rFonts w:ascii="Futura Std Medium" w:hAnsi="Futura Std Medium"/>
          <w:b/>
          <w:bCs/>
          <w:szCs w:val="24"/>
        </w:rPr>
        <w:t>“I (state your name), do solemnly swear to faithfully execute the duties of the office of SGA, (state your office), uphold the SGA Constitution, and will to the best of my ability, represent the Student Body of Lone Star College-Kingwood.”</w:t>
      </w:r>
    </w:p>
    <w:p w14:paraId="57FD01CD" w14:textId="77777777" w:rsidR="00174141" w:rsidRPr="003C6007" w:rsidRDefault="196BAB14" w:rsidP="196BAB14">
      <w:pPr>
        <w:tabs>
          <w:tab w:val="left" w:pos="360"/>
          <w:tab w:val="left" w:pos="720"/>
        </w:tabs>
        <w:jc w:val="center"/>
        <w:rPr>
          <w:rFonts w:ascii="Futura Std Medium" w:hAnsi="Futura Std Medium"/>
          <w:b/>
          <w:bCs/>
          <w:sz w:val="24"/>
          <w:szCs w:val="28"/>
          <w:u w:val="single"/>
        </w:rPr>
      </w:pPr>
      <w:bookmarkStart w:id="50" w:name="Article11"/>
      <w:r w:rsidRPr="003C6007">
        <w:rPr>
          <w:rFonts w:ascii="Futura Std Medium" w:hAnsi="Futura Std Medium"/>
          <w:b/>
          <w:bCs/>
          <w:sz w:val="24"/>
          <w:szCs w:val="28"/>
          <w:u w:val="single"/>
        </w:rPr>
        <w:t>Article XI: Congress of Clubs</w:t>
      </w:r>
    </w:p>
    <w:p w14:paraId="203AE918" w14:textId="77777777" w:rsidR="00174141" w:rsidRPr="003C6007" w:rsidRDefault="00080EFE" w:rsidP="4EE5E08E">
      <w:pPr>
        <w:tabs>
          <w:tab w:val="left" w:pos="360"/>
          <w:tab w:val="left" w:pos="720"/>
        </w:tabs>
        <w:ind w:left="1440" w:hanging="1440"/>
        <w:rPr>
          <w:rFonts w:ascii="Futura Std Medium" w:hAnsi="Futura Std Medium"/>
          <w:szCs w:val="24"/>
        </w:rPr>
      </w:pPr>
      <w:bookmarkStart w:id="51" w:name="Section111"/>
      <w:bookmarkEnd w:id="50"/>
      <w:r w:rsidRPr="003C6007">
        <w:rPr>
          <w:rFonts w:ascii="Futura Std Medium" w:hAnsi="Futura Std Medium"/>
          <w:b/>
          <w:bCs/>
          <w:szCs w:val="24"/>
        </w:rPr>
        <w:t xml:space="preserve">Section </w:t>
      </w:r>
      <w:bookmarkEnd w:id="51"/>
      <w:r w:rsidR="00F244BE" w:rsidRPr="003C6007">
        <w:rPr>
          <w:rFonts w:ascii="Futura Std Medium" w:hAnsi="Futura Std Medium"/>
          <w:b/>
          <w:bCs/>
          <w:szCs w:val="24"/>
        </w:rPr>
        <w:t>1</w:t>
      </w:r>
      <w:r w:rsidR="00F208D6" w:rsidRPr="003C6007">
        <w:rPr>
          <w:rFonts w:ascii="Futura Std Medium" w:hAnsi="Futura Std Medium"/>
          <w:b/>
          <w:bCs/>
          <w:szCs w:val="24"/>
        </w:rPr>
        <w:t>1</w:t>
      </w:r>
      <w:r w:rsidR="00F244BE" w:rsidRPr="003C6007">
        <w:rPr>
          <w:rFonts w:ascii="Futura Std Medium" w:hAnsi="Futura Std Medium"/>
          <w:b/>
          <w:bCs/>
          <w:szCs w:val="24"/>
        </w:rPr>
        <w:t>.1</w:t>
      </w:r>
      <w:r w:rsidR="00174141" w:rsidRPr="003C6007">
        <w:rPr>
          <w:rFonts w:ascii="Futura Std Medium" w:hAnsi="Futura Std Medium"/>
          <w:b/>
          <w:bCs/>
          <w:szCs w:val="24"/>
        </w:rPr>
        <w:t>:</w:t>
      </w:r>
      <w:r w:rsidR="00174141" w:rsidRPr="003C6007">
        <w:rPr>
          <w:rFonts w:ascii="Futura Std Medium" w:hAnsi="Futura Std Medium"/>
          <w:b/>
          <w:szCs w:val="24"/>
        </w:rPr>
        <w:tab/>
      </w:r>
      <w:r w:rsidR="00174141" w:rsidRPr="003C6007">
        <w:rPr>
          <w:rFonts w:ascii="Futura Std Medium" w:hAnsi="Futura Std Medium"/>
          <w:szCs w:val="24"/>
        </w:rPr>
        <w:t xml:space="preserve">All Club Representatives and Executive Board members shall </w:t>
      </w:r>
      <w:r w:rsidR="00730278" w:rsidRPr="003C6007">
        <w:rPr>
          <w:rFonts w:ascii="Futura Std Medium" w:hAnsi="Futura Std Medium"/>
          <w:szCs w:val="24"/>
        </w:rPr>
        <w:t xml:space="preserve">also have membership in the </w:t>
      </w:r>
      <w:r w:rsidR="00174141" w:rsidRPr="003C6007">
        <w:rPr>
          <w:rFonts w:ascii="Futura Std Medium" w:hAnsi="Futura Std Medium"/>
          <w:szCs w:val="24"/>
        </w:rPr>
        <w:t>Congress of Clubs.</w:t>
      </w:r>
    </w:p>
    <w:p w14:paraId="0F0D0C79" w14:textId="77777777" w:rsidR="00080EFE" w:rsidRPr="003C6007" w:rsidRDefault="00080EFE" w:rsidP="4EE5E08E">
      <w:pPr>
        <w:tabs>
          <w:tab w:val="left" w:pos="360"/>
          <w:tab w:val="left" w:pos="720"/>
        </w:tabs>
        <w:ind w:left="1440" w:hanging="1440"/>
        <w:rPr>
          <w:rFonts w:ascii="Futura Std Medium" w:hAnsi="Futura Std Medium"/>
          <w:szCs w:val="24"/>
        </w:rPr>
      </w:pPr>
      <w:bookmarkStart w:id="52" w:name="Section112"/>
      <w:r w:rsidRPr="003C6007">
        <w:rPr>
          <w:rFonts w:ascii="Futura Std Medium" w:hAnsi="Futura Std Medium"/>
          <w:b/>
          <w:bCs/>
          <w:szCs w:val="24"/>
        </w:rPr>
        <w:t xml:space="preserve">Section </w:t>
      </w:r>
      <w:bookmarkEnd w:id="52"/>
      <w:r w:rsidR="00F244BE" w:rsidRPr="003C6007">
        <w:rPr>
          <w:rFonts w:ascii="Futura Std Medium" w:hAnsi="Futura Std Medium"/>
          <w:b/>
          <w:bCs/>
          <w:szCs w:val="24"/>
        </w:rPr>
        <w:t>1</w:t>
      </w:r>
      <w:r w:rsidR="00F208D6" w:rsidRPr="003C6007">
        <w:rPr>
          <w:rFonts w:ascii="Futura Std Medium" w:hAnsi="Futura Std Medium"/>
          <w:b/>
          <w:bCs/>
          <w:szCs w:val="24"/>
        </w:rPr>
        <w:t>1</w:t>
      </w:r>
      <w:r w:rsidR="00F244BE" w:rsidRPr="003C6007">
        <w:rPr>
          <w:rFonts w:ascii="Futura Std Medium" w:hAnsi="Futura Std Medium"/>
          <w:b/>
          <w:bCs/>
          <w:szCs w:val="24"/>
        </w:rPr>
        <w:t>.2</w:t>
      </w:r>
      <w:r w:rsidR="00174141" w:rsidRPr="003C6007">
        <w:rPr>
          <w:rFonts w:ascii="Futura Std Medium" w:hAnsi="Futura Std Medium"/>
          <w:b/>
          <w:bCs/>
          <w:szCs w:val="24"/>
        </w:rPr>
        <w:t>:</w:t>
      </w:r>
      <w:r w:rsidR="00174141" w:rsidRPr="003C6007">
        <w:rPr>
          <w:rFonts w:ascii="Futura Std Medium" w:hAnsi="Futura Std Medium"/>
          <w:szCs w:val="24"/>
        </w:rPr>
        <w:tab/>
      </w:r>
      <w:r w:rsidRPr="003C6007">
        <w:rPr>
          <w:rFonts w:ascii="Futura Std Medium" w:hAnsi="Futura Std Medium"/>
          <w:b/>
          <w:bCs/>
          <w:szCs w:val="24"/>
          <w:u w:val="single"/>
        </w:rPr>
        <w:t>Congressional Assembly</w:t>
      </w:r>
      <w:r w:rsidRPr="003C6007">
        <w:rPr>
          <w:rFonts w:ascii="Futura Std Medium" w:hAnsi="Futura Std Medium"/>
          <w:szCs w:val="24"/>
        </w:rPr>
        <w:t xml:space="preserve"> </w:t>
      </w:r>
    </w:p>
    <w:p w14:paraId="02A42DC4" w14:textId="77777777" w:rsidR="00080EFE" w:rsidRPr="003C6007" w:rsidRDefault="00080EFE" w:rsidP="4EE5E08E">
      <w:pPr>
        <w:tabs>
          <w:tab w:val="left" w:pos="360"/>
          <w:tab w:val="left" w:pos="720"/>
        </w:tabs>
        <w:ind w:left="1440" w:hanging="1440"/>
        <w:rPr>
          <w:rFonts w:ascii="Futura Std Medium" w:hAnsi="Futura Std Medium"/>
          <w:b/>
          <w:bCs/>
          <w:szCs w:val="24"/>
        </w:rPr>
      </w:pPr>
      <w:r w:rsidRPr="003C6007">
        <w:rPr>
          <w:rFonts w:ascii="Futura Std Medium" w:hAnsi="Futura Std Medium"/>
          <w:b/>
          <w:szCs w:val="24"/>
        </w:rPr>
        <w:tab/>
      </w:r>
      <w:r w:rsidR="00F244BE" w:rsidRPr="003C6007">
        <w:rPr>
          <w:rFonts w:ascii="Futura Std Medium" w:hAnsi="Futura Std Medium"/>
          <w:b/>
          <w:bCs/>
          <w:szCs w:val="24"/>
        </w:rPr>
        <w:t>Clause</w:t>
      </w:r>
      <w:r w:rsidRPr="003C6007">
        <w:rPr>
          <w:rFonts w:ascii="Futura Std Medium" w:hAnsi="Futura Std Medium"/>
          <w:b/>
          <w:bCs/>
          <w:szCs w:val="24"/>
        </w:rPr>
        <w:t xml:space="preserve"> 1</w:t>
      </w:r>
      <w:r w:rsidR="00A140A3"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szCs w:val="24"/>
        </w:rPr>
        <w:t>The SGA Executive Board shall preside over the Congress of Clubs Congressional Assembly.</w:t>
      </w:r>
    </w:p>
    <w:p w14:paraId="6F7C6755" w14:textId="7AC40CF4" w:rsidR="00174141" w:rsidRPr="003C6007" w:rsidRDefault="00080EFE" w:rsidP="196BAB14">
      <w:pPr>
        <w:tabs>
          <w:tab w:val="left" w:pos="360"/>
          <w:tab w:val="left" w:pos="720"/>
        </w:tabs>
        <w:ind w:left="1440" w:hanging="1440"/>
        <w:rPr>
          <w:rFonts w:ascii="Futura Std Medium" w:hAnsi="Futura Std Medium"/>
          <w:szCs w:val="24"/>
        </w:rPr>
      </w:pPr>
      <w:r w:rsidRPr="003C6007">
        <w:rPr>
          <w:rFonts w:ascii="Futura Std Medium" w:hAnsi="Futura Std Medium"/>
          <w:b/>
          <w:szCs w:val="24"/>
        </w:rPr>
        <w:tab/>
      </w:r>
      <w:r w:rsidR="00F244BE" w:rsidRPr="003C6007">
        <w:rPr>
          <w:rFonts w:ascii="Futura Std Medium" w:hAnsi="Futura Std Medium"/>
          <w:b/>
          <w:bCs/>
          <w:szCs w:val="24"/>
        </w:rPr>
        <w:t>Clause</w:t>
      </w:r>
      <w:r w:rsidRPr="003C6007">
        <w:rPr>
          <w:rFonts w:ascii="Futura Std Medium" w:hAnsi="Futura Std Medium"/>
          <w:b/>
          <w:bCs/>
          <w:szCs w:val="24"/>
        </w:rPr>
        <w:t xml:space="preserve"> 2</w:t>
      </w:r>
      <w:r w:rsidR="00A140A3" w:rsidRPr="003C6007">
        <w:rPr>
          <w:rFonts w:ascii="Futura Std Medium" w:hAnsi="Futura Std Medium"/>
          <w:b/>
          <w:bCs/>
          <w:szCs w:val="24"/>
        </w:rPr>
        <w:t>:</w:t>
      </w:r>
      <w:r w:rsidRPr="003C6007">
        <w:rPr>
          <w:rFonts w:ascii="Futura Std Medium" w:hAnsi="Futura Std Medium"/>
          <w:szCs w:val="24"/>
        </w:rPr>
        <w:tab/>
      </w:r>
      <w:r w:rsidR="006A3B36" w:rsidRPr="003C6007">
        <w:rPr>
          <w:rFonts w:ascii="Futura Std Medium" w:hAnsi="Futura Std Medium"/>
          <w:szCs w:val="24"/>
        </w:rPr>
        <w:t>It is the responsibility of the Executive Board to determine when to hold The Congress of Clubs Congressional Assembly. The decision by the Executive Board must be approved by Student Life or the Student Government Advisor. It must be held at least once per semester.</w:t>
      </w:r>
      <w:r w:rsidR="00730278" w:rsidRPr="003C6007">
        <w:rPr>
          <w:rFonts w:ascii="Futura Std Medium" w:hAnsi="Futura Std Medium"/>
          <w:szCs w:val="24"/>
        </w:rPr>
        <w:t xml:space="preserve"> </w:t>
      </w:r>
      <w:r w:rsidR="00290B44" w:rsidRPr="003C6007">
        <w:rPr>
          <w:rFonts w:ascii="Futura Std Medium" w:hAnsi="Futura Std Medium"/>
          <w:szCs w:val="24"/>
        </w:rPr>
        <w:t xml:space="preserve"> The date on which the Congress of Clubs will be held shall be announced to Club Representatives and Executive Board members no less than two weeks prior to the meeting.</w:t>
      </w:r>
    </w:p>
    <w:p w14:paraId="12950B64" w14:textId="77777777" w:rsidR="00080EFE" w:rsidRPr="003C6007" w:rsidRDefault="00080EFE" w:rsidP="4EE5E08E">
      <w:pPr>
        <w:tabs>
          <w:tab w:val="left" w:pos="360"/>
          <w:tab w:val="left" w:pos="720"/>
        </w:tabs>
        <w:ind w:left="1440" w:hanging="1440"/>
        <w:rPr>
          <w:rFonts w:ascii="Futura Std Medium" w:hAnsi="Futura Std Medium"/>
          <w:szCs w:val="24"/>
        </w:rPr>
      </w:pPr>
      <w:r w:rsidRPr="003C6007">
        <w:rPr>
          <w:rFonts w:ascii="Futura Std Medium" w:hAnsi="Futura Std Medium"/>
          <w:szCs w:val="24"/>
        </w:rPr>
        <w:tab/>
      </w:r>
      <w:r w:rsidR="00F244BE" w:rsidRPr="003C6007">
        <w:rPr>
          <w:rFonts w:ascii="Futura Std Medium" w:hAnsi="Futura Std Medium"/>
          <w:b/>
          <w:bCs/>
          <w:szCs w:val="24"/>
        </w:rPr>
        <w:t>Clause</w:t>
      </w:r>
      <w:r w:rsidRPr="003C6007">
        <w:rPr>
          <w:rFonts w:ascii="Futura Std Medium" w:hAnsi="Futura Std Medium"/>
          <w:b/>
          <w:bCs/>
          <w:szCs w:val="24"/>
        </w:rPr>
        <w:t xml:space="preserve"> 3</w:t>
      </w:r>
      <w:r w:rsidR="00A140A3" w:rsidRPr="003C6007">
        <w:rPr>
          <w:rFonts w:ascii="Futura Std Medium" w:hAnsi="Futura Std Medium"/>
          <w:b/>
          <w:bCs/>
          <w:szCs w:val="24"/>
        </w:rPr>
        <w:t>:</w:t>
      </w:r>
      <w:r w:rsidRPr="003C6007">
        <w:rPr>
          <w:rFonts w:ascii="Futura Std Medium" w:hAnsi="Futura Std Medium"/>
          <w:szCs w:val="24"/>
        </w:rPr>
        <w:tab/>
      </w:r>
      <w:r w:rsidR="00290B44" w:rsidRPr="003C6007">
        <w:rPr>
          <w:rFonts w:ascii="Futura Std Medium" w:hAnsi="Futura Std Medium"/>
          <w:szCs w:val="24"/>
        </w:rPr>
        <w:t xml:space="preserve">All Club Representatives shall deliver a report on the progress and state of the organization they are representing and give projections of the </w:t>
      </w:r>
      <w:proofErr w:type="gramStart"/>
      <w:r w:rsidR="00290B44" w:rsidRPr="003C6007">
        <w:rPr>
          <w:rFonts w:ascii="Futura Std Medium" w:hAnsi="Futura Std Medium"/>
          <w:szCs w:val="24"/>
        </w:rPr>
        <w:t>org</w:t>
      </w:r>
      <w:r w:rsidR="00730278" w:rsidRPr="003C6007">
        <w:rPr>
          <w:rFonts w:ascii="Futura Std Medium" w:hAnsi="Futura Std Medium"/>
          <w:szCs w:val="24"/>
        </w:rPr>
        <w:t>anizations</w:t>
      </w:r>
      <w:proofErr w:type="gramEnd"/>
      <w:r w:rsidR="00730278" w:rsidRPr="003C6007">
        <w:rPr>
          <w:rFonts w:ascii="Futura Std Medium" w:hAnsi="Futura Std Medium"/>
          <w:szCs w:val="24"/>
        </w:rPr>
        <w:t xml:space="preserve"> goals in the future.</w:t>
      </w:r>
    </w:p>
    <w:p w14:paraId="7AE2A7E8" w14:textId="77777777" w:rsidR="00E02A4F" w:rsidRPr="003C6007" w:rsidRDefault="196BAB14" w:rsidP="196BAB14">
      <w:pPr>
        <w:tabs>
          <w:tab w:val="left" w:pos="360"/>
          <w:tab w:val="left" w:pos="720"/>
        </w:tabs>
        <w:jc w:val="center"/>
        <w:rPr>
          <w:rFonts w:ascii="Futura Std Medium" w:hAnsi="Futura Std Medium"/>
          <w:b/>
          <w:bCs/>
          <w:sz w:val="24"/>
          <w:szCs w:val="28"/>
          <w:u w:val="single"/>
        </w:rPr>
      </w:pPr>
      <w:bookmarkStart w:id="53" w:name="Article12"/>
      <w:r w:rsidRPr="003C6007">
        <w:rPr>
          <w:rFonts w:ascii="Futura Std Medium" w:hAnsi="Futura Std Medium"/>
          <w:b/>
          <w:bCs/>
          <w:sz w:val="24"/>
          <w:szCs w:val="28"/>
          <w:u w:val="single"/>
        </w:rPr>
        <w:t>Article XII: Amendments</w:t>
      </w:r>
    </w:p>
    <w:p w14:paraId="64507267" w14:textId="77777777" w:rsidR="003D43F6" w:rsidRPr="003C6007" w:rsidRDefault="0010144C" w:rsidP="4EE5E08E">
      <w:pPr>
        <w:tabs>
          <w:tab w:val="left" w:pos="360"/>
          <w:tab w:val="left" w:pos="720"/>
        </w:tabs>
        <w:ind w:left="1440" w:hanging="1440"/>
        <w:rPr>
          <w:rFonts w:ascii="Futura Std Medium" w:hAnsi="Futura Std Medium"/>
          <w:szCs w:val="24"/>
        </w:rPr>
      </w:pPr>
      <w:bookmarkStart w:id="54" w:name="Section121"/>
      <w:bookmarkEnd w:id="53"/>
      <w:r w:rsidRPr="003C6007">
        <w:rPr>
          <w:rFonts w:ascii="Futura Std Medium" w:hAnsi="Futura Std Medium"/>
          <w:b/>
          <w:bCs/>
          <w:szCs w:val="24"/>
        </w:rPr>
        <w:t xml:space="preserve">Section </w:t>
      </w:r>
      <w:bookmarkEnd w:id="54"/>
      <w:r w:rsidR="00F244BE" w:rsidRPr="003C6007">
        <w:rPr>
          <w:rFonts w:ascii="Futura Std Medium" w:hAnsi="Futura Std Medium"/>
          <w:b/>
          <w:bCs/>
          <w:szCs w:val="24"/>
        </w:rPr>
        <w:t>1</w:t>
      </w:r>
      <w:r w:rsidR="00F208D6" w:rsidRPr="003C6007">
        <w:rPr>
          <w:rFonts w:ascii="Futura Std Medium" w:hAnsi="Futura Std Medium"/>
          <w:b/>
          <w:bCs/>
          <w:szCs w:val="24"/>
        </w:rPr>
        <w:t>2</w:t>
      </w:r>
      <w:r w:rsidR="00F244BE" w:rsidRPr="003C6007">
        <w:rPr>
          <w:rFonts w:ascii="Futura Std Medium" w:hAnsi="Futura Std Medium"/>
          <w:b/>
          <w:bCs/>
          <w:szCs w:val="24"/>
        </w:rPr>
        <w:t>.1</w:t>
      </w:r>
      <w:r w:rsidRPr="003C6007">
        <w:rPr>
          <w:rFonts w:ascii="Futura Std Medium" w:hAnsi="Futura Std Medium"/>
          <w:b/>
          <w:bCs/>
          <w:szCs w:val="24"/>
        </w:rPr>
        <w:t>:</w:t>
      </w:r>
      <w:r w:rsidRPr="003C6007">
        <w:rPr>
          <w:rFonts w:ascii="Futura Std Medium" w:hAnsi="Futura Std Medium"/>
          <w:b/>
          <w:szCs w:val="24"/>
        </w:rPr>
        <w:tab/>
      </w:r>
      <w:r w:rsidRPr="003C6007">
        <w:rPr>
          <w:rFonts w:ascii="Futura Std Medium" w:hAnsi="Futura Std Medium"/>
          <w:szCs w:val="24"/>
        </w:rPr>
        <w:t>All proposed amendments must be made in writing and presented to the General Membership.</w:t>
      </w:r>
    </w:p>
    <w:p w14:paraId="7D41D4D2" w14:textId="4E041B62" w:rsidR="003D43F6" w:rsidRPr="003C6007" w:rsidRDefault="003D43F6" w:rsidP="4EE5E08E">
      <w:pPr>
        <w:tabs>
          <w:tab w:val="left" w:pos="360"/>
          <w:tab w:val="left" w:pos="720"/>
        </w:tabs>
        <w:ind w:left="1440" w:hanging="1440"/>
        <w:rPr>
          <w:rFonts w:ascii="Futura Std Medium" w:hAnsi="Futura Std Medium"/>
          <w:szCs w:val="24"/>
        </w:rPr>
      </w:pPr>
      <w:bookmarkStart w:id="55" w:name="Section122"/>
      <w:r w:rsidRPr="003C6007">
        <w:rPr>
          <w:rFonts w:ascii="Futura Std Medium" w:hAnsi="Futura Std Medium"/>
          <w:b/>
          <w:bCs/>
          <w:szCs w:val="24"/>
        </w:rPr>
        <w:t xml:space="preserve">Section </w:t>
      </w:r>
      <w:bookmarkEnd w:id="55"/>
      <w:r w:rsidRPr="003C6007">
        <w:rPr>
          <w:rFonts w:ascii="Futura Std Medium" w:hAnsi="Futura Std Medium"/>
          <w:b/>
          <w:bCs/>
          <w:szCs w:val="24"/>
        </w:rPr>
        <w:t>1</w:t>
      </w:r>
      <w:r w:rsidR="00F208D6" w:rsidRPr="003C6007">
        <w:rPr>
          <w:rFonts w:ascii="Futura Std Medium" w:hAnsi="Futura Std Medium"/>
          <w:b/>
          <w:bCs/>
          <w:szCs w:val="24"/>
        </w:rPr>
        <w:t>2</w:t>
      </w:r>
      <w:r w:rsidRPr="003C6007">
        <w:rPr>
          <w:rFonts w:ascii="Futura Std Medium" w:hAnsi="Futura Std Medium"/>
          <w:b/>
          <w:bCs/>
          <w:szCs w:val="24"/>
        </w:rPr>
        <w:t>.2</w:t>
      </w:r>
      <w:r w:rsidR="001D1AF8" w:rsidRPr="003C6007">
        <w:rPr>
          <w:rFonts w:ascii="Futura Std Medium" w:hAnsi="Futura Std Medium"/>
          <w:b/>
          <w:bCs/>
          <w:szCs w:val="24"/>
        </w:rPr>
        <w:t>:</w:t>
      </w:r>
      <w:r w:rsidRPr="003C6007">
        <w:rPr>
          <w:rFonts w:ascii="Futura Std Medium" w:hAnsi="Futura Std Medium"/>
          <w:szCs w:val="24"/>
        </w:rPr>
        <w:tab/>
        <w:t>To ensure publicity of proposed amendments, there must be advertisement</w:t>
      </w:r>
      <w:r w:rsidR="00194D13" w:rsidRPr="003C6007">
        <w:rPr>
          <w:rFonts w:ascii="Futura Std Medium" w:hAnsi="Futura Std Medium"/>
          <w:szCs w:val="24"/>
        </w:rPr>
        <w:t xml:space="preserve"> through hallway monitors, social media, and flyers</w:t>
      </w:r>
      <w:r w:rsidR="00F77AF7" w:rsidRPr="003C6007">
        <w:rPr>
          <w:rFonts w:ascii="Futura Std Medium" w:hAnsi="Futura Std Medium"/>
          <w:szCs w:val="24"/>
        </w:rPr>
        <w:t>, on most bulletin boards,</w:t>
      </w:r>
      <w:r w:rsidR="00194D13" w:rsidRPr="003C6007">
        <w:rPr>
          <w:rFonts w:ascii="Futura Std Medium" w:hAnsi="Futura Std Medium"/>
          <w:szCs w:val="24"/>
        </w:rPr>
        <w:t xml:space="preserve"> </w:t>
      </w:r>
      <w:r w:rsidRPr="003C6007">
        <w:rPr>
          <w:rFonts w:ascii="Futura Std Medium" w:hAnsi="Futura Std Medium"/>
          <w:szCs w:val="24"/>
        </w:rPr>
        <w:t xml:space="preserve">of the proposed amendment(s) at least two (2) weeks prior to the vote. </w:t>
      </w:r>
    </w:p>
    <w:p w14:paraId="618E82B5" w14:textId="77777777" w:rsidR="0010144C" w:rsidRPr="003C6007" w:rsidRDefault="0010144C" w:rsidP="4EE5E08E">
      <w:pPr>
        <w:tabs>
          <w:tab w:val="left" w:pos="360"/>
          <w:tab w:val="left" w:pos="720"/>
        </w:tabs>
        <w:ind w:left="1440" w:hanging="1440"/>
        <w:rPr>
          <w:rFonts w:ascii="Futura Std Medium" w:hAnsi="Futura Std Medium"/>
          <w:szCs w:val="24"/>
        </w:rPr>
      </w:pPr>
      <w:bookmarkStart w:id="56" w:name="Section123"/>
      <w:r w:rsidRPr="003C6007">
        <w:rPr>
          <w:rFonts w:ascii="Futura Std Medium" w:hAnsi="Futura Std Medium"/>
          <w:b/>
          <w:bCs/>
          <w:szCs w:val="24"/>
        </w:rPr>
        <w:t xml:space="preserve">Section </w:t>
      </w:r>
      <w:bookmarkEnd w:id="56"/>
      <w:r w:rsidR="00F244BE" w:rsidRPr="003C6007">
        <w:rPr>
          <w:rFonts w:ascii="Futura Std Medium" w:hAnsi="Futura Std Medium"/>
          <w:b/>
          <w:bCs/>
          <w:szCs w:val="24"/>
        </w:rPr>
        <w:t>1</w:t>
      </w:r>
      <w:r w:rsidR="00F208D6" w:rsidRPr="003C6007">
        <w:rPr>
          <w:rFonts w:ascii="Futura Std Medium" w:hAnsi="Futura Std Medium"/>
          <w:b/>
          <w:bCs/>
          <w:szCs w:val="24"/>
        </w:rPr>
        <w:t>2</w:t>
      </w:r>
      <w:r w:rsidR="00F244BE" w:rsidRPr="003C6007">
        <w:rPr>
          <w:rFonts w:ascii="Futura Std Medium" w:hAnsi="Futura Std Medium"/>
          <w:b/>
          <w:bCs/>
          <w:szCs w:val="24"/>
        </w:rPr>
        <w:t>.</w:t>
      </w:r>
      <w:r w:rsidR="000D22B9" w:rsidRPr="003C6007">
        <w:rPr>
          <w:rFonts w:ascii="Futura Std Medium" w:hAnsi="Futura Std Medium"/>
          <w:b/>
          <w:bCs/>
          <w:szCs w:val="24"/>
        </w:rPr>
        <w:t>3</w:t>
      </w:r>
      <w:r w:rsidRPr="003C6007">
        <w:rPr>
          <w:rFonts w:ascii="Futura Std Medium" w:hAnsi="Futura Std Medium"/>
          <w:b/>
          <w:bCs/>
          <w:szCs w:val="24"/>
        </w:rPr>
        <w:t>:</w:t>
      </w:r>
      <w:r w:rsidRPr="003C6007">
        <w:rPr>
          <w:rFonts w:ascii="Futura Std Medium" w:hAnsi="Futura Std Medium"/>
          <w:szCs w:val="24"/>
        </w:rPr>
        <w:tab/>
        <w:t>Any proposed amendment must be passed by a 2/3 vote of the General Membership.</w:t>
      </w:r>
    </w:p>
    <w:p w14:paraId="333954DD" w14:textId="77777777" w:rsidR="00C00E24" w:rsidRPr="003C6007" w:rsidRDefault="0010144C" w:rsidP="4EE5E08E">
      <w:pPr>
        <w:tabs>
          <w:tab w:val="left" w:pos="360"/>
          <w:tab w:val="left" w:pos="720"/>
        </w:tabs>
        <w:ind w:left="1440" w:hanging="1440"/>
        <w:rPr>
          <w:rFonts w:ascii="Futura Std Medium" w:hAnsi="Futura Std Medium"/>
          <w:szCs w:val="24"/>
        </w:rPr>
      </w:pPr>
      <w:bookmarkStart w:id="57" w:name="Section124"/>
      <w:r w:rsidRPr="003C6007">
        <w:rPr>
          <w:rFonts w:ascii="Futura Std Medium" w:hAnsi="Futura Std Medium"/>
          <w:b/>
          <w:bCs/>
          <w:szCs w:val="24"/>
        </w:rPr>
        <w:t xml:space="preserve">Section </w:t>
      </w:r>
      <w:bookmarkEnd w:id="57"/>
      <w:r w:rsidR="00DC65A5" w:rsidRPr="003C6007">
        <w:rPr>
          <w:rFonts w:ascii="Futura Std Medium" w:hAnsi="Futura Std Medium"/>
          <w:b/>
          <w:bCs/>
          <w:szCs w:val="24"/>
        </w:rPr>
        <w:t>1</w:t>
      </w:r>
      <w:r w:rsidR="00F208D6" w:rsidRPr="003C6007">
        <w:rPr>
          <w:rFonts w:ascii="Futura Std Medium" w:hAnsi="Futura Std Medium"/>
          <w:b/>
          <w:bCs/>
          <w:szCs w:val="24"/>
        </w:rPr>
        <w:t>2</w:t>
      </w:r>
      <w:r w:rsidR="00DC65A5" w:rsidRPr="003C6007">
        <w:rPr>
          <w:rFonts w:ascii="Futura Std Medium" w:hAnsi="Futura Std Medium"/>
          <w:b/>
          <w:bCs/>
          <w:szCs w:val="24"/>
        </w:rPr>
        <w:t>.</w:t>
      </w:r>
      <w:r w:rsidR="000D22B9" w:rsidRPr="003C6007">
        <w:rPr>
          <w:rFonts w:ascii="Futura Std Medium" w:hAnsi="Futura Std Medium"/>
          <w:b/>
          <w:bCs/>
          <w:szCs w:val="24"/>
        </w:rPr>
        <w:t>4</w:t>
      </w:r>
      <w:r w:rsidRPr="003C6007">
        <w:rPr>
          <w:rFonts w:ascii="Futura Std Medium" w:hAnsi="Futura Std Medium"/>
          <w:b/>
          <w:bCs/>
          <w:szCs w:val="24"/>
        </w:rPr>
        <w:t>:</w:t>
      </w:r>
      <w:r w:rsidRPr="003C6007">
        <w:rPr>
          <w:rFonts w:ascii="Futura Std Medium" w:hAnsi="Futura Std Medium"/>
          <w:szCs w:val="24"/>
        </w:rPr>
        <w:tab/>
        <w:t>Amendments passed by the General Membership will become effective within one</w:t>
      </w:r>
      <w:r w:rsidR="00AB5E58" w:rsidRPr="003C6007">
        <w:rPr>
          <w:rFonts w:ascii="Futura Std Medium" w:hAnsi="Futura Std Medium"/>
          <w:szCs w:val="24"/>
        </w:rPr>
        <w:t xml:space="preserve"> (1)</w:t>
      </w:r>
      <w:r w:rsidRPr="003C6007">
        <w:rPr>
          <w:rFonts w:ascii="Futura Std Medium" w:hAnsi="Futura Std Medium"/>
          <w:szCs w:val="24"/>
        </w:rPr>
        <w:t xml:space="preserve"> week.</w:t>
      </w:r>
      <w:r w:rsidR="006A3B36" w:rsidRPr="003C6007">
        <w:rPr>
          <w:rFonts w:ascii="Futura Std Medium" w:hAnsi="Futura Std Medium"/>
          <w:szCs w:val="24"/>
        </w:rPr>
        <w:t xml:space="preserve"> </w:t>
      </w:r>
    </w:p>
    <w:sectPr w:rsidR="00C00E24" w:rsidRPr="003C6007" w:rsidSect="008329C7">
      <w:type w:val="continuous"/>
      <w:pgSz w:w="12240" w:h="15840"/>
      <w:pgMar w:top="1440" w:right="1440" w:bottom="1440" w:left="1440" w:header="720" w:footer="720" w:gutter="0"/>
      <w:pgBorders w:offsetFrom="page">
        <w:top w:val="single" w:sz="36" w:space="24" w:color="003768"/>
        <w:left w:val="single" w:sz="36" w:space="24" w:color="003768"/>
        <w:bottom w:val="single" w:sz="36" w:space="24" w:color="003768"/>
        <w:right w:val="single" w:sz="36" w:space="24" w:color="00376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A7F2" w14:textId="77777777" w:rsidR="00B80101" w:rsidRDefault="00B80101" w:rsidP="00B60A19">
      <w:pPr>
        <w:spacing w:after="0" w:line="240" w:lineRule="auto"/>
      </w:pPr>
      <w:r>
        <w:separator/>
      </w:r>
    </w:p>
  </w:endnote>
  <w:endnote w:type="continuationSeparator" w:id="0">
    <w:p w14:paraId="5C4811C1" w14:textId="77777777" w:rsidR="00B80101" w:rsidRDefault="00B80101" w:rsidP="00B60A19">
      <w:pPr>
        <w:spacing w:after="0" w:line="240" w:lineRule="auto"/>
      </w:pPr>
      <w:r>
        <w:continuationSeparator/>
      </w:r>
    </w:p>
  </w:endnote>
  <w:endnote w:type="continuationNotice" w:id="1">
    <w:p w14:paraId="07AF6A6F" w14:textId="77777777" w:rsidR="00B80101" w:rsidRDefault="00B80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Century Gothic"/>
    <w:charset w:val="B1"/>
    <w:family w:val="swiss"/>
    <w:pitch w:val="variable"/>
    <w:sig w:usb0="8000086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A803" w14:textId="77777777" w:rsidR="0044281B" w:rsidRDefault="00224E51" w:rsidP="4EE5E08E">
    <w:pPr>
      <w:pStyle w:val="Footer"/>
      <w:pBdr>
        <w:top w:val="single" w:sz="4" w:space="1" w:color="A5A5A5"/>
      </w:pBdr>
      <w:rPr>
        <w:ins w:id="0" w:author="Keenan, Nicole" w:date="2025-03-05T09:55:00Z"/>
      </w:rPr>
    </w:pPr>
    <w:r w:rsidRPr="4EE5E08E">
      <w:rPr>
        <w:noProof/>
      </w:rPr>
      <w:t xml:space="preserve">Lone Star College </w:t>
    </w:r>
    <w:r w:rsidRPr="4EE5E08E">
      <w:rPr>
        <w:noProof/>
        <w:color w:val="C00000"/>
      </w:rPr>
      <w:t>-</w:t>
    </w:r>
    <w:r w:rsidRPr="4EE5E08E">
      <w:rPr>
        <w:noProof/>
      </w:rPr>
      <w:t xml:space="preserve"> Kingwood SGA Constitution</w:t>
    </w:r>
    <w:r w:rsidRPr="4EE5E08E">
      <w:rPr>
        <w:color w:val="7F7F7F" w:themeColor="background1" w:themeShade="7F"/>
      </w:rPr>
      <w:t xml:space="preserve"> | </w:t>
    </w:r>
    <w:r w:rsidR="003C6007">
      <w:t>Created</w:t>
    </w:r>
    <w:r>
      <w:t xml:space="preserve"> </w:t>
    </w:r>
    <w:ins w:id="1" w:author="Keenan, Nicole" w:date="2025-03-05T09:55:00Z">
      <w:r w:rsidR="0044281B">
        <w:t>January 2025</w:t>
      </w:r>
    </w:ins>
  </w:p>
  <w:p w14:paraId="7A92027E" w14:textId="02A49152" w:rsidR="00224E51" w:rsidRDefault="00224E51" w:rsidP="4EE5E08E">
    <w:pPr>
      <w:pStyle w:val="Footer"/>
      <w:pBdr>
        <w:top w:val="single" w:sz="4" w:space="1" w:color="A5A5A5"/>
      </w:pBdr>
      <w:rPr>
        <w:color w:val="7F7F7F" w:themeColor="background1" w:themeShade="7F"/>
      </w:rPr>
    </w:pPr>
    <w:del w:id="2" w:author="Keenan, Nicole" w:date="2025-03-05T09:55:00Z">
      <w:r w:rsidDel="0044281B">
        <w:delText>September 2018</w:delText>
      </w:r>
    </w:del>
    <w:r>
      <w:t xml:space="preserve"> (1</w:t>
    </w:r>
    <w:r w:rsidRPr="4EE5E08E">
      <w:rPr>
        <w:vertAlign w:val="superscript"/>
      </w:rPr>
      <w:t>st</w:t>
    </w:r>
    <w:r>
      <w:t xml:space="preserve"> N.A.)</w:t>
    </w:r>
  </w:p>
  <w:p w14:paraId="4E76863F" w14:textId="77777777" w:rsidR="00224E51" w:rsidRDefault="00224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D88B" w14:textId="77777777" w:rsidR="00B80101" w:rsidRDefault="00B80101" w:rsidP="00B60A19">
      <w:pPr>
        <w:spacing w:after="0" w:line="240" w:lineRule="auto"/>
      </w:pPr>
      <w:r>
        <w:separator/>
      </w:r>
    </w:p>
  </w:footnote>
  <w:footnote w:type="continuationSeparator" w:id="0">
    <w:p w14:paraId="0D8482FB" w14:textId="77777777" w:rsidR="00B80101" w:rsidRDefault="00B80101" w:rsidP="00B60A19">
      <w:pPr>
        <w:spacing w:after="0" w:line="240" w:lineRule="auto"/>
      </w:pPr>
      <w:r>
        <w:continuationSeparator/>
      </w:r>
    </w:p>
  </w:footnote>
  <w:footnote w:type="continuationNotice" w:id="1">
    <w:p w14:paraId="65EC2910" w14:textId="77777777" w:rsidR="00B80101" w:rsidRDefault="00B801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510B" w14:textId="77777777" w:rsidR="00224E51" w:rsidRDefault="0044281B">
    <w:pPr>
      <w:pStyle w:val="Header"/>
    </w:pPr>
    <w:r>
      <w:rPr>
        <w:noProof/>
      </w:rPr>
      <w:pict w14:anchorId="1C6AF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94860" o:spid="_x0000_s1027" type="#_x0000_t75" style="position:absolute;margin-left:0;margin-top:0;width:467.5pt;height:467.5pt;z-index:-251658240;mso-position-horizontal:center;mso-position-horizontal-relative:margin;mso-position-vertical:center;mso-position-vertical-relative:margin" o:allowincell="f">
          <v:imagedata r:id="rId1" o:title="SGASealFIN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7F2B" w14:textId="555D97BB" w:rsidR="00224E51" w:rsidRDefault="0044281B" w:rsidP="4EE5E08E">
    <w:pPr>
      <w:pStyle w:val="Header"/>
      <w:pBdr>
        <w:bottom w:val="single" w:sz="4" w:space="1" w:color="D9D9D9"/>
      </w:pBdr>
      <w:jc w:val="right"/>
      <w:rPr>
        <w:b/>
        <w:bCs/>
      </w:rPr>
    </w:pPr>
    <w:r>
      <w:rPr>
        <w:noProof/>
        <w:color w:val="7F7F7F"/>
        <w:spacing w:val="60"/>
      </w:rPr>
      <w:pict w14:anchorId="4FEA0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94861" o:spid="_x0000_s1026" type="#_x0000_t75" style="position:absolute;left:0;text-align:left;margin-left:0;margin-top:0;width:467.5pt;height:467.5pt;z-index:-251658239;mso-position-horizontal:center;mso-position-horizontal-relative:margin;mso-position-vertical:center;mso-position-vertical-relative:margin" o:allowincell="f">
          <v:imagedata r:id="rId1" o:title="SGASealFINAL" gain="19661f" blacklevel="22938f"/>
          <w10:wrap anchorx="margin" anchory="margin"/>
        </v:shape>
      </w:pict>
    </w:r>
    <w:r w:rsidR="00224E51">
      <w:rPr>
        <w:color w:val="7F7F7F"/>
        <w:spacing w:val="60"/>
      </w:rPr>
      <w:t>Page</w:t>
    </w:r>
    <w:r w:rsidR="00224E51">
      <w:t xml:space="preserve"> | </w:t>
    </w:r>
    <w:r w:rsidR="00224E51" w:rsidRPr="4EE5E08E">
      <w:rPr>
        <w:b/>
        <w:bCs/>
        <w:noProof/>
      </w:rPr>
      <w:fldChar w:fldCharType="begin"/>
    </w:r>
    <w:r w:rsidR="00224E51">
      <w:instrText xml:space="preserve"> PAGE   \* MERGEFORMAT </w:instrText>
    </w:r>
    <w:r w:rsidR="00224E51" w:rsidRPr="4EE5E08E">
      <w:fldChar w:fldCharType="separate"/>
    </w:r>
    <w:r w:rsidR="00016E40" w:rsidRPr="00016E40">
      <w:rPr>
        <w:b/>
        <w:bCs/>
        <w:noProof/>
      </w:rPr>
      <w:t>17</w:t>
    </w:r>
    <w:r w:rsidR="00224E51" w:rsidRPr="4EE5E08E">
      <w:rPr>
        <w:b/>
        <w:bCs/>
        <w:noProof/>
      </w:rPr>
      <w:fldChar w:fldCharType="end"/>
    </w:r>
  </w:p>
  <w:p w14:paraId="34A192CD" w14:textId="77777777" w:rsidR="00224E51" w:rsidRDefault="00224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81BD" w14:textId="77777777" w:rsidR="00224E51" w:rsidRDefault="0044281B">
    <w:pPr>
      <w:pStyle w:val="Header"/>
    </w:pPr>
    <w:r>
      <w:rPr>
        <w:noProof/>
      </w:rPr>
      <w:pict w14:anchorId="5FD7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594859" o:spid="_x0000_s1025" type="#_x0000_t75" style="position:absolute;margin-left:0;margin-top:0;width:467.5pt;height:467.5pt;z-index:-251658238;mso-position-horizontal:center;mso-position-horizontal-relative:margin;mso-position-vertical:center;mso-position-vertical-relative:margin" o:allowincell="f">
          <v:imagedata r:id="rId1" o:title="SGASeal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9E8"/>
    <w:multiLevelType w:val="hybridMultilevel"/>
    <w:tmpl w:val="AF6AECBE"/>
    <w:lvl w:ilvl="0" w:tplc="3596176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953A48"/>
    <w:multiLevelType w:val="hybridMultilevel"/>
    <w:tmpl w:val="06322D16"/>
    <w:lvl w:ilvl="0" w:tplc="A0E87F7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1E3067"/>
    <w:multiLevelType w:val="hybridMultilevel"/>
    <w:tmpl w:val="B2145970"/>
    <w:lvl w:ilvl="0" w:tplc="1E200EF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665C4"/>
    <w:multiLevelType w:val="hybridMultilevel"/>
    <w:tmpl w:val="7FBA5F5E"/>
    <w:lvl w:ilvl="0" w:tplc="2A12418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E46EE3"/>
    <w:multiLevelType w:val="hybridMultilevel"/>
    <w:tmpl w:val="F138A9C4"/>
    <w:lvl w:ilvl="0" w:tplc="7234A1B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71755C"/>
    <w:multiLevelType w:val="hybridMultilevel"/>
    <w:tmpl w:val="F9B2C686"/>
    <w:lvl w:ilvl="0" w:tplc="847853BC">
      <w:start w:val="1"/>
      <w:numFmt w:val="decimal"/>
      <w:lvlText w:val="%1."/>
      <w:lvlJc w:val="left"/>
      <w:pPr>
        <w:ind w:left="2520" w:hanging="360"/>
      </w:pPr>
      <w:rPr>
        <w:rFonts w:hint="default"/>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C2A15B6"/>
    <w:multiLevelType w:val="hybridMultilevel"/>
    <w:tmpl w:val="22C89DA2"/>
    <w:lvl w:ilvl="0" w:tplc="E7487096">
      <w:start w:val="1"/>
      <w:numFmt w:val="decimal"/>
      <w:lvlText w:val="%1."/>
      <w:lvlJc w:val="left"/>
      <w:pPr>
        <w:ind w:left="720" w:hanging="360"/>
      </w:pPr>
    </w:lvl>
    <w:lvl w:ilvl="1" w:tplc="CE564088">
      <w:start w:val="1"/>
      <w:numFmt w:val="lowerLetter"/>
      <w:lvlText w:val="%2."/>
      <w:lvlJc w:val="left"/>
      <w:pPr>
        <w:ind w:left="1440" w:hanging="360"/>
      </w:pPr>
    </w:lvl>
    <w:lvl w:ilvl="2" w:tplc="F482D33C">
      <w:start w:val="1"/>
      <w:numFmt w:val="lowerLetter"/>
      <w:lvlText w:val="%3."/>
      <w:lvlJc w:val="left"/>
      <w:pPr>
        <w:ind w:left="2160" w:hanging="180"/>
      </w:pPr>
      <w:rPr>
        <w:b/>
      </w:rPr>
    </w:lvl>
    <w:lvl w:ilvl="3" w:tplc="74FA1FFC">
      <w:start w:val="1"/>
      <w:numFmt w:val="decimal"/>
      <w:lvlText w:val="%4."/>
      <w:lvlJc w:val="left"/>
      <w:pPr>
        <w:ind w:left="2880" w:hanging="360"/>
      </w:pPr>
    </w:lvl>
    <w:lvl w:ilvl="4" w:tplc="7D9C65B8">
      <w:start w:val="1"/>
      <w:numFmt w:val="lowerLetter"/>
      <w:lvlText w:val="%5."/>
      <w:lvlJc w:val="left"/>
      <w:pPr>
        <w:ind w:left="3600" w:hanging="360"/>
      </w:pPr>
    </w:lvl>
    <w:lvl w:ilvl="5" w:tplc="A3A20D1C">
      <w:start w:val="1"/>
      <w:numFmt w:val="lowerRoman"/>
      <w:lvlText w:val="%6."/>
      <w:lvlJc w:val="right"/>
      <w:pPr>
        <w:ind w:left="4320" w:hanging="180"/>
      </w:pPr>
    </w:lvl>
    <w:lvl w:ilvl="6" w:tplc="39EA35A4">
      <w:start w:val="1"/>
      <w:numFmt w:val="decimal"/>
      <w:lvlText w:val="%7."/>
      <w:lvlJc w:val="left"/>
      <w:pPr>
        <w:ind w:left="5040" w:hanging="360"/>
      </w:pPr>
    </w:lvl>
    <w:lvl w:ilvl="7" w:tplc="5010C4A6">
      <w:start w:val="1"/>
      <w:numFmt w:val="lowerLetter"/>
      <w:lvlText w:val="%8."/>
      <w:lvlJc w:val="left"/>
      <w:pPr>
        <w:ind w:left="5760" w:hanging="360"/>
      </w:pPr>
    </w:lvl>
    <w:lvl w:ilvl="8" w:tplc="C672B20E">
      <w:start w:val="1"/>
      <w:numFmt w:val="lowerRoman"/>
      <w:lvlText w:val="%9."/>
      <w:lvlJc w:val="right"/>
      <w:pPr>
        <w:ind w:left="6480" w:hanging="180"/>
      </w:pPr>
    </w:lvl>
  </w:abstractNum>
  <w:abstractNum w:abstractNumId="7" w15:restartNumberingAfterBreak="0">
    <w:nsid w:val="2D6D649A"/>
    <w:multiLevelType w:val="hybridMultilevel"/>
    <w:tmpl w:val="FED02FDC"/>
    <w:lvl w:ilvl="0" w:tplc="F8BC07A0">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8871D3"/>
    <w:multiLevelType w:val="hybridMultilevel"/>
    <w:tmpl w:val="540CD184"/>
    <w:lvl w:ilvl="0" w:tplc="60C00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B65CA3"/>
    <w:multiLevelType w:val="hybridMultilevel"/>
    <w:tmpl w:val="657A5742"/>
    <w:lvl w:ilvl="0" w:tplc="383EF4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DE770D"/>
    <w:multiLevelType w:val="hybridMultilevel"/>
    <w:tmpl w:val="FDE26AA6"/>
    <w:lvl w:ilvl="0" w:tplc="4080BD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5729CD"/>
    <w:multiLevelType w:val="hybridMultilevel"/>
    <w:tmpl w:val="D2B6372C"/>
    <w:lvl w:ilvl="0" w:tplc="668431B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C967B4"/>
    <w:multiLevelType w:val="hybridMultilevel"/>
    <w:tmpl w:val="CD9EDDCC"/>
    <w:lvl w:ilvl="0" w:tplc="7C4627A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84F31F0"/>
    <w:multiLevelType w:val="hybridMultilevel"/>
    <w:tmpl w:val="1CAEC4FE"/>
    <w:lvl w:ilvl="0" w:tplc="D4E25D0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2746538"/>
    <w:multiLevelType w:val="hybridMultilevel"/>
    <w:tmpl w:val="A836AE54"/>
    <w:lvl w:ilvl="0" w:tplc="7B144742">
      <w:start w:val="1"/>
      <w:numFmt w:val="decimal"/>
      <w:lvlText w:val="%1."/>
      <w:lvlJc w:val="left"/>
      <w:pPr>
        <w:ind w:left="720" w:hanging="360"/>
      </w:pPr>
    </w:lvl>
    <w:lvl w:ilvl="1" w:tplc="330E0310">
      <w:start w:val="1"/>
      <w:numFmt w:val="lowerLetter"/>
      <w:lvlText w:val="%2."/>
      <w:lvlJc w:val="left"/>
      <w:pPr>
        <w:ind w:left="1440" w:hanging="360"/>
      </w:pPr>
    </w:lvl>
    <w:lvl w:ilvl="2" w:tplc="FB569468">
      <w:start w:val="1"/>
      <w:numFmt w:val="lowerRoman"/>
      <w:lvlText w:val="%3."/>
      <w:lvlJc w:val="right"/>
      <w:pPr>
        <w:ind w:left="2160" w:hanging="180"/>
      </w:pPr>
    </w:lvl>
    <w:lvl w:ilvl="3" w:tplc="EA08C82E">
      <w:start w:val="1"/>
      <w:numFmt w:val="decimal"/>
      <w:lvlText w:val="%4."/>
      <w:lvlJc w:val="left"/>
      <w:pPr>
        <w:ind w:left="2880" w:hanging="360"/>
      </w:pPr>
    </w:lvl>
    <w:lvl w:ilvl="4" w:tplc="100E6E34">
      <w:start w:val="1"/>
      <w:numFmt w:val="lowerLetter"/>
      <w:lvlText w:val="%5."/>
      <w:lvlJc w:val="left"/>
      <w:pPr>
        <w:ind w:left="3600" w:hanging="360"/>
      </w:pPr>
    </w:lvl>
    <w:lvl w:ilvl="5" w:tplc="63E6D07A">
      <w:start w:val="1"/>
      <w:numFmt w:val="lowerRoman"/>
      <w:lvlText w:val="%6."/>
      <w:lvlJc w:val="right"/>
      <w:pPr>
        <w:ind w:left="4320" w:hanging="180"/>
      </w:pPr>
    </w:lvl>
    <w:lvl w:ilvl="6" w:tplc="81AC1600">
      <w:start w:val="1"/>
      <w:numFmt w:val="decimal"/>
      <w:lvlText w:val="%7."/>
      <w:lvlJc w:val="left"/>
      <w:pPr>
        <w:ind w:left="5040" w:hanging="360"/>
      </w:pPr>
    </w:lvl>
    <w:lvl w:ilvl="7" w:tplc="508EB232">
      <w:start w:val="1"/>
      <w:numFmt w:val="lowerLetter"/>
      <w:lvlText w:val="%8."/>
      <w:lvlJc w:val="left"/>
      <w:pPr>
        <w:ind w:left="5760" w:hanging="360"/>
      </w:pPr>
    </w:lvl>
    <w:lvl w:ilvl="8" w:tplc="CEC6FB98">
      <w:start w:val="1"/>
      <w:numFmt w:val="lowerRoman"/>
      <w:lvlText w:val="%9."/>
      <w:lvlJc w:val="right"/>
      <w:pPr>
        <w:ind w:left="6480" w:hanging="180"/>
      </w:pPr>
    </w:lvl>
  </w:abstractNum>
  <w:abstractNum w:abstractNumId="15" w15:restartNumberingAfterBreak="0">
    <w:nsid w:val="54673966"/>
    <w:multiLevelType w:val="hybridMultilevel"/>
    <w:tmpl w:val="C248CDFE"/>
    <w:lvl w:ilvl="0" w:tplc="2118F0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B47F02"/>
    <w:multiLevelType w:val="hybridMultilevel"/>
    <w:tmpl w:val="A50C308C"/>
    <w:lvl w:ilvl="0" w:tplc="17BCDF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1C68F6"/>
    <w:multiLevelType w:val="hybridMultilevel"/>
    <w:tmpl w:val="40A66A32"/>
    <w:lvl w:ilvl="0" w:tplc="AB5C621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48798F"/>
    <w:multiLevelType w:val="hybridMultilevel"/>
    <w:tmpl w:val="935A74FC"/>
    <w:lvl w:ilvl="0" w:tplc="4E74109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4364393"/>
    <w:multiLevelType w:val="hybridMultilevel"/>
    <w:tmpl w:val="485EB578"/>
    <w:lvl w:ilvl="0" w:tplc="52A4AD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7731D8"/>
    <w:multiLevelType w:val="hybridMultilevel"/>
    <w:tmpl w:val="AE7A0D80"/>
    <w:lvl w:ilvl="0" w:tplc="38D468D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251AB3"/>
    <w:multiLevelType w:val="hybridMultilevel"/>
    <w:tmpl w:val="428ED790"/>
    <w:lvl w:ilvl="0" w:tplc="CF20899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C3C17F5"/>
    <w:multiLevelType w:val="hybridMultilevel"/>
    <w:tmpl w:val="55700508"/>
    <w:lvl w:ilvl="0" w:tplc="FA88D2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D244DC1"/>
    <w:multiLevelType w:val="hybridMultilevel"/>
    <w:tmpl w:val="71AA0A22"/>
    <w:lvl w:ilvl="0" w:tplc="C3669A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4EE2242"/>
    <w:multiLevelType w:val="hybridMultilevel"/>
    <w:tmpl w:val="D65C16E8"/>
    <w:lvl w:ilvl="0" w:tplc="F8E4FD0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9ED4C48"/>
    <w:multiLevelType w:val="hybridMultilevel"/>
    <w:tmpl w:val="36EA1BD8"/>
    <w:lvl w:ilvl="0" w:tplc="9ADEA9C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FC56F61"/>
    <w:multiLevelType w:val="hybridMultilevel"/>
    <w:tmpl w:val="3E84D98E"/>
    <w:lvl w:ilvl="0" w:tplc="DD34A65C">
      <w:start w:val="1"/>
      <w:numFmt w:val="decimal"/>
      <w:lvlText w:val="%1."/>
      <w:lvlJc w:val="left"/>
      <w:pPr>
        <w:ind w:left="720" w:hanging="360"/>
      </w:pPr>
    </w:lvl>
    <w:lvl w:ilvl="1" w:tplc="AE74408C">
      <w:start w:val="1"/>
      <w:numFmt w:val="lowerLetter"/>
      <w:lvlText w:val="%2."/>
      <w:lvlJc w:val="left"/>
      <w:pPr>
        <w:ind w:left="1440" w:hanging="360"/>
      </w:pPr>
    </w:lvl>
    <w:lvl w:ilvl="2" w:tplc="A0569062">
      <w:start w:val="1"/>
      <w:numFmt w:val="lowerRoman"/>
      <w:lvlText w:val="%3."/>
      <w:lvlJc w:val="right"/>
      <w:pPr>
        <w:ind w:left="2160" w:hanging="180"/>
      </w:pPr>
    </w:lvl>
    <w:lvl w:ilvl="3" w:tplc="800E1C02">
      <w:start w:val="1"/>
      <w:numFmt w:val="decimal"/>
      <w:lvlText w:val="%4."/>
      <w:lvlJc w:val="left"/>
      <w:pPr>
        <w:ind w:left="2880" w:hanging="360"/>
      </w:pPr>
    </w:lvl>
    <w:lvl w:ilvl="4" w:tplc="023E4616">
      <w:start w:val="1"/>
      <w:numFmt w:val="lowerLetter"/>
      <w:lvlText w:val="%5."/>
      <w:lvlJc w:val="left"/>
      <w:pPr>
        <w:ind w:left="3600" w:hanging="360"/>
      </w:pPr>
    </w:lvl>
    <w:lvl w:ilvl="5" w:tplc="488C7C78">
      <w:start w:val="1"/>
      <w:numFmt w:val="lowerRoman"/>
      <w:lvlText w:val="%6."/>
      <w:lvlJc w:val="right"/>
      <w:pPr>
        <w:ind w:left="4320" w:hanging="180"/>
      </w:pPr>
    </w:lvl>
    <w:lvl w:ilvl="6" w:tplc="95265094">
      <w:start w:val="1"/>
      <w:numFmt w:val="decimal"/>
      <w:lvlText w:val="%7."/>
      <w:lvlJc w:val="left"/>
      <w:pPr>
        <w:ind w:left="5040" w:hanging="360"/>
      </w:pPr>
    </w:lvl>
    <w:lvl w:ilvl="7" w:tplc="C23C097C">
      <w:start w:val="1"/>
      <w:numFmt w:val="lowerLetter"/>
      <w:lvlText w:val="%8."/>
      <w:lvlJc w:val="left"/>
      <w:pPr>
        <w:ind w:left="5760" w:hanging="360"/>
      </w:pPr>
    </w:lvl>
    <w:lvl w:ilvl="8" w:tplc="50DC72E2">
      <w:start w:val="1"/>
      <w:numFmt w:val="lowerRoman"/>
      <w:lvlText w:val="%9."/>
      <w:lvlJc w:val="right"/>
      <w:pPr>
        <w:ind w:left="6480" w:hanging="180"/>
      </w:pPr>
    </w:lvl>
  </w:abstractNum>
  <w:abstractNum w:abstractNumId="27" w15:restartNumberingAfterBreak="0">
    <w:nsid w:val="7FE00597"/>
    <w:multiLevelType w:val="hybridMultilevel"/>
    <w:tmpl w:val="737CEF6A"/>
    <w:lvl w:ilvl="0" w:tplc="2A36CBF8">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51207803">
    <w:abstractNumId w:val="26"/>
  </w:num>
  <w:num w:numId="2" w16cid:durableId="1998148962">
    <w:abstractNumId w:val="14"/>
  </w:num>
  <w:num w:numId="3" w16cid:durableId="684789101">
    <w:abstractNumId w:val="6"/>
  </w:num>
  <w:num w:numId="4" w16cid:durableId="1270048475">
    <w:abstractNumId w:val="19"/>
  </w:num>
  <w:num w:numId="5" w16cid:durableId="638189658">
    <w:abstractNumId w:val="1"/>
  </w:num>
  <w:num w:numId="6" w16cid:durableId="567038382">
    <w:abstractNumId w:val="8"/>
  </w:num>
  <w:num w:numId="7" w16cid:durableId="745688012">
    <w:abstractNumId w:val="2"/>
  </w:num>
  <w:num w:numId="8" w16cid:durableId="937755456">
    <w:abstractNumId w:val="11"/>
  </w:num>
  <w:num w:numId="9" w16cid:durableId="1893803707">
    <w:abstractNumId w:val="0"/>
  </w:num>
  <w:num w:numId="10" w16cid:durableId="1468932792">
    <w:abstractNumId w:val="16"/>
  </w:num>
  <w:num w:numId="11" w16cid:durableId="1916428539">
    <w:abstractNumId w:val="10"/>
  </w:num>
  <w:num w:numId="12" w16cid:durableId="881330613">
    <w:abstractNumId w:val="24"/>
  </w:num>
  <w:num w:numId="13" w16cid:durableId="1508669319">
    <w:abstractNumId w:val="23"/>
  </w:num>
  <w:num w:numId="14" w16cid:durableId="598415909">
    <w:abstractNumId w:val="15"/>
  </w:num>
  <w:num w:numId="15" w16cid:durableId="639461950">
    <w:abstractNumId w:val="7"/>
  </w:num>
  <w:num w:numId="16" w16cid:durableId="263150633">
    <w:abstractNumId w:val="22"/>
  </w:num>
  <w:num w:numId="17" w16cid:durableId="628319491">
    <w:abstractNumId w:val="21"/>
  </w:num>
  <w:num w:numId="18" w16cid:durableId="210463303">
    <w:abstractNumId w:val="5"/>
  </w:num>
  <w:num w:numId="19" w16cid:durableId="1786386026">
    <w:abstractNumId w:val="20"/>
  </w:num>
  <w:num w:numId="20" w16cid:durableId="2124808230">
    <w:abstractNumId w:val="9"/>
  </w:num>
  <w:num w:numId="21" w16cid:durableId="130489936">
    <w:abstractNumId w:val="4"/>
  </w:num>
  <w:num w:numId="22" w16cid:durableId="1186601347">
    <w:abstractNumId w:val="12"/>
  </w:num>
  <w:num w:numId="23" w16cid:durableId="161700289">
    <w:abstractNumId w:val="18"/>
  </w:num>
  <w:num w:numId="24" w16cid:durableId="1016034159">
    <w:abstractNumId w:val="17"/>
  </w:num>
  <w:num w:numId="25" w16cid:durableId="75707527">
    <w:abstractNumId w:val="3"/>
  </w:num>
  <w:num w:numId="26" w16cid:durableId="655381672">
    <w:abstractNumId w:val="27"/>
  </w:num>
  <w:num w:numId="27" w16cid:durableId="1802729598">
    <w:abstractNumId w:val="13"/>
  </w:num>
  <w:num w:numId="28" w16cid:durableId="1320695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nan, Nicole">
    <w15:presenceInfo w15:providerId="AD" w15:userId="S::Nkeenan@lonestar.edu::24cc1b7e-01a2-40f0-b4fe-420ba7bfcc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M0N7Q0NDUwNzcxNDJV0lEKTi0uzszPAykwrwUAnwZ6ySwAAAA="/>
  </w:docVars>
  <w:rsids>
    <w:rsidRoot w:val="00E02A4F"/>
    <w:rsid w:val="0001077D"/>
    <w:rsid w:val="0001267B"/>
    <w:rsid w:val="0001400F"/>
    <w:rsid w:val="00016E40"/>
    <w:rsid w:val="0001716B"/>
    <w:rsid w:val="00017E54"/>
    <w:rsid w:val="00026C14"/>
    <w:rsid w:val="00033B34"/>
    <w:rsid w:val="0003710A"/>
    <w:rsid w:val="00046512"/>
    <w:rsid w:val="0005679E"/>
    <w:rsid w:val="00060940"/>
    <w:rsid w:val="00063898"/>
    <w:rsid w:val="0007688C"/>
    <w:rsid w:val="00080EFE"/>
    <w:rsid w:val="00093EBB"/>
    <w:rsid w:val="000963A5"/>
    <w:rsid w:val="000A36E6"/>
    <w:rsid w:val="000B0800"/>
    <w:rsid w:val="000B2522"/>
    <w:rsid w:val="000B2C03"/>
    <w:rsid w:val="000B4203"/>
    <w:rsid w:val="000B483C"/>
    <w:rsid w:val="000C3DDA"/>
    <w:rsid w:val="000D22B9"/>
    <w:rsid w:val="000D72E2"/>
    <w:rsid w:val="000E0177"/>
    <w:rsid w:val="0010097E"/>
    <w:rsid w:val="0010144C"/>
    <w:rsid w:val="00112097"/>
    <w:rsid w:val="00117056"/>
    <w:rsid w:val="0011714C"/>
    <w:rsid w:val="00117584"/>
    <w:rsid w:val="00132B32"/>
    <w:rsid w:val="00136CFB"/>
    <w:rsid w:val="00152776"/>
    <w:rsid w:val="00174141"/>
    <w:rsid w:val="001874EC"/>
    <w:rsid w:val="00194D13"/>
    <w:rsid w:val="001A1855"/>
    <w:rsid w:val="001A35C2"/>
    <w:rsid w:val="001B58B6"/>
    <w:rsid w:val="001B604E"/>
    <w:rsid w:val="001B6263"/>
    <w:rsid w:val="001C33C2"/>
    <w:rsid w:val="001C6225"/>
    <w:rsid w:val="001D1AF8"/>
    <w:rsid w:val="001E0961"/>
    <w:rsid w:val="00221AD3"/>
    <w:rsid w:val="002221A2"/>
    <w:rsid w:val="002229FD"/>
    <w:rsid w:val="00224E51"/>
    <w:rsid w:val="00227387"/>
    <w:rsid w:val="0023310F"/>
    <w:rsid w:val="00233D22"/>
    <w:rsid w:val="00244D47"/>
    <w:rsid w:val="0026393B"/>
    <w:rsid w:val="002714B2"/>
    <w:rsid w:val="002804ED"/>
    <w:rsid w:val="00290B44"/>
    <w:rsid w:val="00291BAD"/>
    <w:rsid w:val="002A002E"/>
    <w:rsid w:val="002A3945"/>
    <w:rsid w:val="002A643B"/>
    <w:rsid w:val="002B332C"/>
    <w:rsid w:val="002C1591"/>
    <w:rsid w:val="002C176C"/>
    <w:rsid w:val="002C184B"/>
    <w:rsid w:val="002C1862"/>
    <w:rsid w:val="002C27CE"/>
    <w:rsid w:val="002C4948"/>
    <w:rsid w:val="002C607F"/>
    <w:rsid w:val="002E5102"/>
    <w:rsid w:val="002F00BB"/>
    <w:rsid w:val="002F5DC3"/>
    <w:rsid w:val="003206E3"/>
    <w:rsid w:val="003302EC"/>
    <w:rsid w:val="00335917"/>
    <w:rsid w:val="00340C5C"/>
    <w:rsid w:val="0034491C"/>
    <w:rsid w:val="00347B19"/>
    <w:rsid w:val="003523EB"/>
    <w:rsid w:val="00362942"/>
    <w:rsid w:val="00362FF5"/>
    <w:rsid w:val="00386486"/>
    <w:rsid w:val="0038686B"/>
    <w:rsid w:val="00397EB6"/>
    <w:rsid w:val="003A1A31"/>
    <w:rsid w:val="003A3F92"/>
    <w:rsid w:val="003A4E5C"/>
    <w:rsid w:val="003B096C"/>
    <w:rsid w:val="003C24D8"/>
    <w:rsid w:val="003C6007"/>
    <w:rsid w:val="003C7DD3"/>
    <w:rsid w:val="003D43F6"/>
    <w:rsid w:val="003D4CE9"/>
    <w:rsid w:val="003E1D00"/>
    <w:rsid w:val="003E6A78"/>
    <w:rsid w:val="00404B00"/>
    <w:rsid w:val="00405BB0"/>
    <w:rsid w:val="00406EE4"/>
    <w:rsid w:val="004135D8"/>
    <w:rsid w:val="004179B5"/>
    <w:rsid w:val="00420C67"/>
    <w:rsid w:val="004211F1"/>
    <w:rsid w:val="00432D41"/>
    <w:rsid w:val="004354F6"/>
    <w:rsid w:val="0044281B"/>
    <w:rsid w:val="004474ED"/>
    <w:rsid w:val="0048168F"/>
    <w:rsid w:val="0049081E"/>
    <w:rsid w:val="00497BD6"/>
    <w:rsid w:val="004A0AA9"/>
    <w:rsid w:val="004A4B19"/>
    <w:rsid w:val="004A5D9C"/>
    <w:rsid w:val="004B356D"/>
    <w:rsid w:val="004C2D0B"/>
    <w:rsid w:val="004D72C1"/>
    <w:rsid w:val="004D752B"/>
    <w:rsid w:val="004E1B76"/>
    <w:rsid w:val="004E57A4"/>
    <w:rsid w:val="004F14B2"/>
    <w:rsid w:val="004F165B"/>
    <w:rsid w:val="004F6216"/>
    <w:rsid w:val="005009C2"/>
    <w:rsid w:val="005016EF"/>
    <w:rsid w:val="005145A5"/>
    <w:rsid w:val="005162DD"/>
    <w:rsid w:val="00521B2A"/>
    <w:rsid w:val="00536334"/>
    <w:rsid w:val="005473D9"/>
    <w:rsid w:val="005574D9"/>
    <w:rsid w:val="00561F51"/>
    <w:rsid w:val="00563B79"/>
    <w:rsid w:val="00573A7D"/>
    <w:rsid w:val="00576F8C"/>
    <w:rsid w:val="00581B32"/>
    <w:rsid w:val="00582E13"/>
    <w:rsid w:val="00586286"/>
    <w:rsid w:val="00597616"/>
    <w:rsid w:val="005B2142"/>
    <w:rsid w:val="005B79A6"/>
    <w:rsid w:val="005C20FF"/>
    <w:rsid w:val="005D5AC5"/>
    <w:rsid w:val="005E048B"/>
    <w:rsid w:val="005E16C5"/>
    <w:rsid w:val="005E1DEF"/>
    <w:rsid w:val="005E4A4C"/>
    <w:rsid w:val="005F0EDB"/>
    <w:rsid w:val="005F3960"/>
    <w:rsid w:val="0060099E"/>
    <w:rsid w:val="00603123"/>
    <w:rsid w:val="0061389E"/>
    <w:rsid w:val="00614086"/>
    <w:rsid w:val="00623A57"/>
    <w:rsid w:val="00652470"/>
    <w:rsid w:val="00666B15"/>
    <w:rsid w:val="006833F6"/>
    <w:rsid w:val="006861A6"/>
    <w:rsid w:val="00686843"/>
    <w:rsid w:val="00686B8D"/>
    <w:rsid w:val="006A3B36"/>
    <w:rsid w:val="006A4D11"/>
    <w:rsid w:val="006A592C"/>
    <w:rsid w:val="006B021B"/>
    <w:rsid w:val="006B0967"/>
    <w:rsid w:val="006D0A09"/>
    <w:rsid w:val="006E099B"/>
    <w:rsid w:val="006E55B2"/>
    <w:rsid w:val="006F0A3D"/>
    <w:rsid w:val="006F0C87"/>
    <w:rsid w:val="007025BC"/>
    <w:rsid w:val="00703581"/>
    <w:rsid w:val="00703BA7"/>
    <w:rsid w:val="00715A96"/>
    <w:rsid w:val="0072648B"/>
    <w:rsid w:val="00726AC1"/>
    <w:rsid w:val="007277E7"/>
    <w:rsid w:val="00730278"/>
    <w:rsid w:val="00731BD0"/>
    <w:rsid w:val="0074412B"/>
    <w:rsid w:val="007501CC"/>
    <w:rsid w:val="00767EDE"/>
    <w:rsid w:val="007802F1"/>
    <w:rsid w:val="00780DC6"/>
    <w:rsid w:val="00781A31"/>
    <w:rsid w:val="007921D1"/>
    <w:rsid w:val="007932A9"/>
    <w:rsid w:val="007967D0"/>
    <w:rsid w:val="007A36D5"/>
    <w:rsid w:val="007B1F93"/>
    <w:rsid w:val="007C0D76"/>
    <w:rsid w:val="007E7080"/>
    <w:rsid w:val="007F1649"/>
    <w:rsid w:val="007F4665"/>
    <w:rsid w:val="007F7B3A"/>
    <w:rsid w:val="00811A83"/>
    <w:rsid w:val="0081342A"/>
    <w:rsid w:val="00815FE6"/>
    <w:rsid w:val="00820591"/>
    <w:rsid w:val="0082589A"/>
    <w:rsid w:val="00826875"/>
    <w:rsid w:val="008329C7"/>
    <w:rsid w:val="00833488"/>
    <w:rsid w:val="00843CAF"/>
    <w:rsid w:val="00844F2D"/>
    <w:rsid w:val="00846622"/>
    <w:rsid w:val="008470E2"/>
    <w:rsid w:val="0084723B"/>
    <w:rsid w:val="00847A49"/>
    <w:rsid w:val="008521AD"/>
    <w:rsid w:val="00854B61"/>
    <w:rsid w:val="0086116C"/>
    <w:rsid w:val="0086305A"/>
    <w:rsid w:val="00872E59"/>
    <w:rsid w:val="00884929"/>
    <w:rsid w:val="008A43D3"/>
    <w:rsid w:val="008B1014"/>
    <w:rsid w:val="008B2EBD"/>
    <w:rsid w:val="008D3988"/>
    <w:rsid w:val="008D66DA"/>
    <w:rsid w:val="008E2922"/>
    <w:rsid w:val="008F2B51"/>
    <w:rsid w:val="008F3C3E"/>
    <w:rsid w:val="00903D5D"/>
    <w:rsid w:val="0090402A"/>
    <w:rsid w:val="00907308"/>
    <w:rsid w:val="00932DA0"/>
    <w:rsid w:val="0094025F"/>
    <w:rsid w:val="00941DE4"/>
    <w:rsid w:val="009433D9"/>
    <w:rsid w:val="009459CA"/>
    <w:rsid w:val="0095146F"/>
    <w:rsid w:val="00955BDC"/>
    <w:rsid w:val="00956EB5"/>
    <w:rsid w:val="00960DA8"/>
    <w:rsid w:val="00970643"/>
    <w:rsid w:val="009814B5"/>
    <w:rsid w:val="009A0B85"/>
    <w:rsid w:val="009A7ECB"/>
    <w:rsid w:val="009C1B8B"/>
    <w:rsid w:val="009D727C"/>
    <w:rsid w:val="009E2D7A"/>
    <w:rsid w:val="009E7D1E"/>
    <w:rsid w:val="009F0808"/>
    <w:rsid w:val="00A140A3"/>
    <w:rsid w:val="00A152A8"/>
    <w:rsid w:val="00A177B0"/>
    <w:rsid w:val="00A33FD8"/>
    <w:rsid w:val="00A42561"/>
    <w:rsid w:val="00A4273F"/>
    <w:rsid w:val="00A51B39"/>
    <w:rsid w:val="00A52206"/>
    <w:rsid w:val="00A55355"/>
    <w:rsid w:val="00A70340"/>
    <w:rsid w:val="00A77996"/>
    <w:rsid w:val="00AA4B15"/>
    <w:rsid w:val="00AA71F9"/>
    <w:rsid w:val="00AB5E58"/>
    <w:rsid w:val="00AC4241"/>
    <w:rsid w:val="00AC59EC"/>
    <w:rsid w:val="00AC5FCC"/>
    <w:rsid w:val="00B01585"/>
    <w:rsid w:val="00B01E3C"/>
    <w:rsid w:val="00B116F2"/>
    <w:rsid w:val="00B11CC2"/>
    <w:rsid w:val="00B26E73"/>
    <w:rsid w:val="00B306A8"/>
    <w:rsid w:val="00B37D7A"/>
    <w:rsid w:val="00B47F2D"/>
    <w:rsid w:val="00B53708"/>
    <w:rsid w:val="00B5423B"/>
    <w:rsid w:val="00B54FAC"/>
    <w:rsid w:val="00B55EAB"/>
    <w:rsid w:val="00B60A19"/>
    <w:rsid w:val="00B66B1C"/>
    <w:rsid w:val="00B80101"/>
    <w:rsid w:val="00B84A7D"/>
    <w:rsid w:val="00BA242A"/>
    <w:rsid w:val="00BA404B"/>
    <w:rsid w:val="00BB221A"/>
    <w:rsid w:val="00BB25D2"/>
    <w:rsid w:val="00BB348B"/>
    <w:rsid w:val="00BB5D1E"/>
    <w:rsid w:val="00BB7E03"/>
    <w:rsid w:val="00BC0F98"/>
    <w:rsid w:val="00BC407B"/>
    <w:rsid w:val="00BC7BB9"/>
    <w:rsid w:val="00BD78CB"/>
    <w:rsid w:val="00BF2907"/>
    <w:rsid w:val="00BF57CB"/>
    <w:rsid w:val="00C00E24"/>
    <w:rsid w:val="00C05897"/>
    <w:rsid w:val="00C13FF3"/>
    <w:rsid w:val="00C27540"/>
    <w:rsid w:val="00C3745A"/>
    <w:rsid w:val="00C4196E"/>
    <w:rsid w:val="00C46A1F"/>
    <w:rsid w:val="00C53319"/>
    <w:rsid w:val="00C62083"/>
    <w:rsid w:val="00C66A48"/>
    <w:rsid w:val="00C72C7D"/>
    <w:rsid w:val="00C77918"/>
    <w:rsid w:val="00C81987"/>
    <w:rsid w:val="00C827BC"/>
    <w:rsid w:val="00C91BD3"/>
    <w:rsid w:val="00CC63A2"/>
    <w:rsid w:val="00CD425D"/>
    <w:rsid w:val="00CD7FE6"/>
    <w:rsid w:val="00CF2EE4"/>
    <w:rsid w:val="00CF2F29"/>
    <w:rsid w:val="00D0164F"/>
    <w:rsid w:val="00D02BCC"/>
    <w:rsid w:val="00D068C9"/>
    <w:rsid w:val="00D2185D"/>
    <w:rsid w:val="00D23B8B"/>
    <w:rsid w:val="00D33D90"/>
    <w:rsid w:val="00D34A3F"/>
    <w:rsid w:val="00D3560A"/>
    <w:rsid w:val="00D370B5"/>
    <w:rsid w:val="00D4145B"/>
    <w:rsid w:val="00D614EA"/>
    <w:rsid w:val="00D64331"/>
    <w:rsid w:val="00D74227"/>
    <w:rsid w:val="00D82D46"/>
    <w:rsid w:val="00D86957"/>
    <w:rsid w:val="00D86D8B"/>
    <w:rsid w:val="00D934FF"/>
    <w:rsid w:val="00D950FB"/>
    <w:rsid w:val="00DB5E8C"/>
    <w:rsid w:val="00DC65A5"/>
    <w:rsid w:val="00DE0EEC"/>
    <w:rsid w:val="00DF1C45"/>
    <w:rsid w:val="00E02A4F"/>
    <w:rsid w:val="00E07391"/>
    <w:rsid w:val="00E13480"/>
    <w:rsid w:val="00E2333A"/>
    <w:rsid w:val="00E23CAB"/>
    <w:rsid w:val="00E341C4"/>
    <w:rsid w:val="00E352E1"/>
    <w:rsid w:val="00E37FD7"/>
    <w:rsid w:val="00E556E4"/>
    <w:rsid w:val="00E57B39"/>
    <w:rsid w:val="00E62DD3"/>
    <w:rsid w:val="00E64FB6"/>
    <w:rsid w:val="00E73E17"/>
    <w:rsid w:val="00E86817"/>
    <w:rsid w:val="00EA32B0"/>
    <w:rsid w:val="00EA781F"/>
    <w:rsid w:val="00EB4A5C"/>
    <w:rsid w:val="00EC3E61"/>
    <w:rsid w:val="00EC680C"/>
    <w:rsid w:val="00ED0610"/>
    <w:rsid w:val="00ED5452"/>
    <w:rsid w:val="00EE12BB"/>
    <w:rsid w:val="00EE34FA"/>
    <w:rsid w:val="00EF5532"/>
    <w:rsid w:val="00F04D67"/>
    <w:rsid w:val="00F07BA0"/>
    <w:rsid w:val="00F208D6"/>
    <w:rsid w:val="00F244BE"/>
    <w:rsid w:val="00F307C1"/>
    <w:rsid w:val="00F308B9"/>
    <w:rsid w:val="00F34F85"/>
    <w:rsid w:val="00F36000"/>
    <w:rsid w:val="00F42B25"/>
    <w:rsid w:val="00F51AE0"/>
    <w:rsid w:val="00F52954"/>
    <w:rsid w:val="00F53E21"/>
    <w:rsid w:val="00F56D3C"/>
    <w:rsid w:val="00F6002B"/>
    <w:rsid w:val="00F7288B"/>
    <w:rsid w:val="00F76204"/>
    <w:rsid w:val="00F77AF7"/>
    <w:rsid w:val="00F823F1"/>
    <w:rsid w:val="00F833F6"/>
    <w:rsid w:val="00F9119C"/>
    <w:rsid w:val="00FA20F3"/>
    <w:rsid w:val="00FA2E0F"/>
    <w:rsid w:val="00FB0505"/>
    <w:rsid w:val="00FB5AC6"/>
    <w:rsid w:val="00FC1559"/>
    <w:rsid w:val="00FC45DA"/>
    <w:rsid w:val="00FD10BE"/>
    <w:rsid w:val="00FD5E80"/>
    <w:rsid w:val="00FE1B41"/>
    <w:rsid w:val="196BAB14"/>
    <w:rsid w:val="4EE5E08E"/>
    <w:rsid w:val="7730F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B8C0D"/>
  <w15:docId w15:val="{E9325647-3D89-48A2-AC8A-8092E37C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E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843"/>
    <w:pPr>
      <w:ind w:left="720"/>
      <w:contextualSpacing/>
    </w:pPr>
  </w:style>
  <w:style w:type="paragraph" w:styleId="Header">
    <w:name w:val="header"/>
    <w:basedOn w:val="Normal"/>
    <w:link w:val="HeaderChar"/>
    <w:uiPriority w:val="99"/>
    <w:unhideWhenUsed/>
    <w:rsid w:val="00B60A19"/>
    <w:pPr>
      <w:tabs>
        <w:tab w:val="center" w:pos="4680"/>
        <w:tab w:val="right" w:pos="9360"/>
      </w:tabs>
    </w:pPr>
  </w:style>
  <w:style w:type="character" w:customStyle="1" w:styleId="HeaderChar">
    <w:name w:val="Header Char"/>
    <w:basedOn w:val="DefaultParagraphFont"/>
    <w:link w:val="Header"/>
    <w:uiPriority w:val="99"/>
    <w:rsid w:val="00B60A19"/>
    <w:rPr>
      <w:sz w:val="22"/>
      <w:szCs w:val="22"/>
    </w:rPr>
  </w:style>
  <w:style w:type="paragraph" w:styleId="Footer">
    <w:name w:val="footer"/>
    <w:basedOn w:val="Normal"/>
    <w:link w:val="FooterChar"/>
    <w:uiPriority w:val="99"/>
    <w:unhideWhenUsed/>
    <w:rsid w:val="00B60A19"/>
    <w:pPr>
      <w:tabs>
        <w:tab w:val="center" w:pos="4680"/>
        <w:tab w:val="right" w:pos="9360"/>
      </w:tabs>
    </w:pPr>
  </w:style>
  <w:style w:type="character" w:customStyle="1" w:styleId="FooterChar">
    <w:name w:val="Footer Char"/>
    <w:basedOn w:val="DefaultParagraphFont"/>
    <w:link w:val="Footer"/>
    <w:uiPriority w:val="99"/>
    <w:rsid w:val="00B60A19"/>
    <w:rPr>
      <w:sz w:val="22"/>
      <w:szCs w:val="22"/>
    </w:rPr>
  </w:style>
  <w:style w:type="paragraph" w:styleId="BalloonText">
    <w:name w:val="Balloon Text"/>
    <w:basedOn w:val="Normal"/>
    <w:link w:val="BalloonTextChar"/>
    <w:uiPriority w:val="99"/>
    <w:semiHidden/>
    <w:unhideWhenUsed/>
    <w:rsid w:val="00B6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A19"/>
    <w:rPr>
      <w:rFonts w:ascii="Tahoma" w:hAnsi="Tahoma" w:cs="Tahoma"/>
      <w:sz w:val="16"/>
      <w:szCs w:val="16"/>
    </w:rPr>
  </w:style>
  <w:style w:type="paragraph" w:styleId="NoSpacing">
    <w:name w:val="No Spacing"/>
    <w:uiPriority w:val="1"/>
    <w:qFormat/>
    <w:rsid w:val="00B60A19"/>
    <w:rPr>
      <w:sz w:val="22"/>
      <w:szCs w:val="22"/>
    </w:rPr>
  </w:style>
  <w:style w:type="character" w:styleId="CommentReference">
    <w:name w:val="annotation reference"/>
    <w:basedOn w:val="DefaultParagraphFont"/>
    <w:uiPriority w:val="99"/>
    <w:semiHidden/>
    <w:unhideWhenUsed/>
    <w:rsid w:val="0082589A"/>
    <w:rPr>
      <w:sz w:val="16"/>
      <w:szCs w:val="16"/>
    </w:rPr>
  </w:style>
  <w:style w:type="paragraph" w:styleId="CommentText">
    <w:name w:val="annotation text"/>
    <w:basedOn w:val="Normal"/>
    <w:link w:val="CommentTextChar"/>
    <w:uiPriority w:val="99"/>
    <w:unhideWhenUsed/>
    <w:rsid w:val="0082589A"/>
    <w:pPr>
      <w:spacing w:line="240" w:lineRule="auto"/>
    </w:pPr>
    <w:rPr>
      <w:sz w:val="20"/>
      <w:szCs w:val="20"/>
    </w:rPr>
  </w:style>
  <w:style w:type="character" w:customStyle="1" w:styleId="CommentTextChar">
    <w:name w:val="Comment Text Char"/>
    <w:basedOn w:val="DefaultParagraphFont"/>
    <w:link w:val="CommentText"/>
    <w:uiPriority w:val="99"/>
    <w:rsid w:val="0082589A"/>
  </w:style>
  <w:style w:type="paragraph" w:styleId="CommentSubject">
    <w:name w:val="annotation subject"/>
    <w:basedOn w:val="CommentText"/>
    <w:next w:val="CommentText"/>
    <w:link w:val="CommentSubjectChar"/>
    <w:uiPriority w:val="99"/>
    <w:semiHidden/>
    <w:unhideWhenUsed/>
    <w:rsid w:val="0082589A"/>
    <w:rPr>
      <w:b/>
      <w:bCs/>
    </w:rPr>
  </w:style>
  <w:style w:type="character" w:customStyle="1" w:styleId="CommentSubjectChar">
    <w:name w:val="Comment Subject Char"/>
    <w:basedOn w:val="CommentTextChar"/>
    <w:link w:val="CommentSubject"/>
    <w:uiPriority w:val="99"/>
    <w:semiHidden/>
    <w:rsid w:val="0082589A"/>
    <w:rPr>
      <w:b/>
      <w:bCs/>
    </w:rPr>
  </w:style>
  <w:style w:type="character" w:styleId="Hyperlink">
    <w:name w:val="Hyperlink"/>
    <w:basedOn w:val="DefaultParagraphFont"/>
    <w:uiPriority w:val="99"/>
    <w:unhideWhenUsed/>
    <w:rsid w:val="0086116C"/>
    <w:rPr>
      <w:color w:val="0000FF" w:themeColor="hyperlink"/>
      <w:u w:val="single"/>
    </w:rPr>
  </w:style>
  <w:style w:type="character" w:styleId="FollowedHyperlink">
    <w:name w:val="FollowedHyperlink"/>
    <w:basedOn w:val="DefaultParagraphFont"/>
    <w:uiPriority w:val="99"/>
    <w:semiHidden/>
    <w:unhideWhenUsed/>
    <w:rsid w:val="004135D8"/>
    <w:rPr>
      <w:color w:val="800080" w:themeColor="followedHyperlink"/>
      <w:u w:val="single"/>
    </w:rPr>
  </w:style>
  <w:style w:type="paragraph" w:styleId="Revision">
    <w:name w:val="Revision"/>
    <w:hidden/>
    <w:uiPriority w:val="99"/>
    <w:semiHidden/>
    <w:rsid w:val="005C20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091C4-40C5-4FB8-A4F6-7817EE21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4716</Words>
  <Characters>26734</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Lone Star College-Kingwood</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Lynn Whatley</dc:creator>
  <cp:keywords/>
  <dc:description/>
  <cp:lastModifiedBy>Keenan, Nicole</cp:lastModifiedBy>
  <cp:revision>2</cp:revision>
  <dcterms:created xsi:type="dcterms:W3CDTF">2025-03-05T15:56:00Z</dcterms:created>
  <dcterms:modified xsi:type="dcterms:W3CDTF">2025-03-05T15:56:00Z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3a6dbff545d7ba22ac03b5f515c6b11b83588c809bf85442203642acfd904061</vt:lpwstr>
  </property>
</Properties>
</file>