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02084A" w:rsidRDefault="0002084A">
      <w:pPr>
        <w:rPr>
          <w:rFonts w:ascii="Times New Roman" w:eastAsia="Times New Roman" w:hAnsi="Times New Roman" w:cs="Times New Roman"/>
          <w:sz w:val="24"/>
          <w:szCs w:val="24"/>
        </w:rPr>
      </w:pPr>
    </w:p>
    <w:p w14:paraId="00000002" w14:textId="77777777" w:rsidR="0002084A" w:rsidRDefault="0002084A">
      <w:pPr>
        <w:rPr>
          <w:rFonts w:ascii="Times New Roman" w:eastAsia="Times New Roman" w:hAnsi="Times New Roman" w:cs="Times New Roman"/>
          <w:sz w:val="24"/>
          <w:szCs w:val="24"/>
        </w:rPr>
      </w:pPr>
    </w:p>
    <w:p w14:paraId="00000003" w14:textId="77777777" w:rsidR="0002084A" w:rsidRDefault="0002084A">
      <w:pPr>
        <w:rPr>
          <w:rFonts w:ascii="Times New Roman" w:eastAsia="Times New Roman" w:hAnsi="Times New Roman" w:cs="Times New Roman"/>
          <w:sz w:val="24"/>
          <w:szCs w:val="24"/>
        </w:rPr>
      </w:pPr>
    </w:p>
    <w:p w14:paraId="00000004" w14:textId="77777777" w:rsidR="0002084A" w:rsidRDefault="0002084A">
      <w:pPr>
        <w:rPr>
          <w:rFonts w:ascii="Times New Roman" w:eastAsia="Times New Roman" w:hAnsi="Times New Roman" w:cs="Times New Roman"/>
          <w:sz w:val="24"/>
          <w:szCs w:val="24"/>
        </w:rPr>
      </w:pPr>
    </w:p>
    <w:p w14:paraId="00000005" w14:textId="77777777" w:rsidR="0002084A" w:rsidRDefault="0002084A">
      <w:pPr>
        <w:rPr>
          <w:rFonts w:ascii="Times New Roman" w:eastAsia="Times New Roman" w:hAnsi="Times New Roman" w:cs="Times New Roman"/>
          <w:sz w:val="24"/>
          <w:szCs w:val="24"/>
        </w:rPr>
      </w:pPr>
    </w:p>
    <w:p w14:paraId="00000006" w14:textId="77777777" w:rsidR="0002084A" w:rsidRDefault="0002084A">
      <w:pPr>
        <w:rPr>
          <w:rFonts w:ascii="Times New Roman" w:eastAsia="Times New Roman" w:hAnsi="Times New Roman" w:cs="Times New Roman"/>
          <w:sz w:val="24"/>
          <w:szCs w:val="24"/>
        </w:rPr>
      </w:pPr>
    </w:p>
    <w:p w14:paraId="00000007" w14:textId="77777777" w:rsidR="0002084A" w:rsidRDefault="0002084A">
      <w:pPr>
        <w:rPr>
          <w:rFonts w:ascii="Times New Roman" w:eastAsia="Times New Roman" w:hAnsi="Times New Roman" w:cs="Times New Roman"/>
          <w:sz w:val="24"/>
          <w:szCs w:val="24"/>
        </w:rPr>
      </w:pPr>
    </w:p>
    <w:p w14:paraId="00000008" w14:textId="77777777" w:rsidR="0002084A" w:rsidRDefault="0002084A">
      <w:pPr>
        <w:rPr>
          <w:rFonts w:ascii="Times New Roman" w:eastAsia="Times New Roman" w:hAnsi="Times New Roman" w:cs="Times New Roman"/>
          <w:sz w:val="24"/>
          <w:szCs w:val="24"/>
        </w:rPr>
      </w:pPr>
    </w:p>
    <w:p w14:paraId="00000009" w14:textId="77777777" w:rsidR="0002084A" w:rsidRDefault="0002084A">
      <w:pPr>
        <w:rPr>
          <w:rFonts w:ascii="Times New Roman" w:eastAsia="Times New Roman" w:hAnsi="Times New Roman" w:cs="Times New Roman"/>
          <w:sz w:val="24"/>
          <w:szCs w:val="24"/>
        </w:rPr>
      </w:pPr>
    </w:p>
    <w:p w14:paraId="0000000A" w14:textId="77777777" w:rsidR="0002084A" w:rsidRDefault="0002084A">
      <w:pPr>
        <w:rPr>
          <w:rFonts w:ascii="Times New Roman" w:eastAsia="Times New Roman" w:hAnsi="Times New Roman" w:cs="Times New Roman"/>
          <w:sz w:val="24"/>
          <w:szCs w:val="24"/>
        </w:rPr>
      </w:pPr>
    </w:p>
    <w:p w14:paraId="0000000B" w14:textId="77777777" w:rsidR="0002084A" w:rsidRDefault="0002084A">
      <w:pPr>
        <w:rPr>
          <w:rFonts w:ascii="Times New Roman" w:eastAsia="Times New Roman" w:hAnsi="Times New Roman" w:cs="Times New Roman"/>
          <w:sz w:val="24"/>
          <w:szCs w:val="24"/>
        </w:rPr>
      </w:pPr>
    </w:p>
    <w:p w14:paraId="0000000C" w14:textId="77777777" w:rsidR="0002084A" w:rsidRDefault="0002084A">
      <w:pPr>
        <w:rPr>
          <w:rFonts w:ascii="Times New Roman" w:eastAsia="Times New Roman" w:hAnsi="Times New Roman" w:cs="Times New Roman"/>
          <w:sz w:val="24"/>
          <w:szCs w:val="24"/>
        </w:rPr>
      </w:pPr>
    </w:p>
    <w:p w14:paraId="0000000D" w14:textId="77777777" w:rsidR="0002084A" w:rsidRDefault="0002084A">
      <w:pPr>
        <w:rPr>
          <w:rFonts w:ascii="Times New Roman" w:eastAsia="Times New Roman" w:hAnsi="Times New Roman" w:cs="Times New Roman"/>
          <w:sz w:val="24"/>
          <w:szCs w:val="24"/>
        </w:rPr>
      </w:pPr>
    </w:p>
    <w:p w14:paraId="0000000E" w14:textId="77777777" w:rsidR="0002084A" w:rsidRDefault="0002084A">
      <w:pPr>
        <w:rPr>
          <w:rFonts w:ascii="Times New Roman" w:eastAsia="Times New Roman" w:hAnsi="Times New Roman" w:cs="Times New Roman"/>
          <w:sz w:val="24"/>
          <w:szCs w:val="24"/>
        </w:rPr>
      </w:pPr>
    </w:p>
    <w:p w14:paraId="0000000F" w14:textId="77777777" w:rsidR="0002084A" w:rsidRDefault="0002084A">
      <w:pPr>
        <w:rPr>
          <w:rFonts w:ascii="Times New Roman" w:eastAsia="Times New Roman" w:hAnsi="Times New Roman" w:cs="Times New Roman"/>
          <w:sz w:val="24"/>
          <w:szCs w:val="24"/>
        </w:rPr>
      </w:pPr>
    </w:p>
    <w:p w14:paraId="00000010" w14:textId="77777777" w:rsidR="0002084A" w:rsidRDefault="0002084A">
      <w:pPr>
        <w:rPr>
          <w:rFonts w:ascii="Times New Roman" w:eastAsia="Times New Roman" w:hAnsi="Times New Roman" w:cs="Times New Roman"/>
          <w:sz w:val="24"/>
          <w:szCs w:val="24"/>
        </w:rPr>
      </w:pPr>
    </w:p>
    <w:p w14:paraId="00000011" w14:textId="77777777" w:rsidR="0002084A" w:rsidRDefault="0002084A">
      <w:pPr>
        <w:rPr>
          <w:rFonts w:ascii="Times New Roman" w:eastAsia="Times New Roman" w:hAnsi="Times New Roman" w:cs="Times New Roman"/>
          <w:sz w:val="24"/>
          <w:szCs w:val="24"/>
        </w:rPr>
      </w:pPr>
    </w:p>
    <w:p w14:paraId="00000012" w14:textId="77777777" w:rsidR="0002084A" w:rsidRDefault="0002084A">
      <w:pPr>
        <w:rPr>
          <w:rFonts w:ascii="Times New Roman" w:eastAsia="Times New Roman" w:hAnsi="Times New Roman" w:cs="Times New Roman"/>
          <w:sz w:val="24"/>
          <w:szCs w:val="24"/>
        </w:rPr>
      </w:pPr>
    </w:p>
    <w:p w14:paraId="00000013" w14:textId="77777777" w:rsidR="0002084A" w:rsidRDefault="00000000">
      <w:pPr>
        <w:pStyle w:val="Heading1"/>
        <w:spacing w:before="216"/>
        <w:ind w:left="0" w:right="519" w:firstLine="0"/>
        <w:jc w:val="center"/>
        <w:rPr>
          <w:sz w:val="22"/>
          <w:szCs w:val="22"/>
        </w:rPr>
      </w:pPr>
      <w:r>
        <w:rPr>
          <w:sz w:val="22"/>
          <w:szCs w:val="22"/>
        </w:rPr>
        <w:t xml:space="preserve">The Constitution of the </w:t>
      </w:r>
    </w:p>
    <w:p w14:paraId="00000014" w14:textId="77777777" w:rsidR="0002084A" w:rsidRDefault="00000000">
      <w:pPr>
        <w:pStyle w:val="Heading1"/>
        <w:spacing w:before="216"/>
        <w:ind w:left="0" w:right="519" w:firstLine="0"/>
        <w:jc w:val="center"/>
        <w:rPr>
          <w:sz w:val="22"/>
          <w:szCs w:val="22"/>
        </w:rPr>
      </w:pPr>
      <w:r>
        <w:rPr>
          <w:sz w:val="22"/>
          <w:szCs w:val="22"/>
        </w:rPr>
        <w:t xml:space="preserve">Student Government Association </w:t>
      </w:r>
    </w:p>
    <w:p w14:paraId="00000015" w14:textId="77777777" w:rsidR="0002084A" w:rsidRDefault="00000000">
      <w:pPr>
        <w:pStyle w:val="Heading1"/>
        <w:spacing w:before="216"/>
        <w:ind w:left="0" w:right="519" w:firstLine="0"/>
        <w:jc w:val="center"/>
        <w:rPr>
          <w:sz w:val="22"/>
          <w:szCs w:val="22"/>
        </w:rPr>
      </w:pPr>
      <w:r>
        <w:rPr>
          <w:sz w:val="22"/>
          <w:szCs w:val="22"/>
        </w:rPr>
        <w:t>of Lone Star College-CyFair</w:t>
      </w:r>
    </w:p>
    <w:p w14:paraId="00000016"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7"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8"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9"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A"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B"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C"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D"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E"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1F"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0"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1"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2"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3"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4"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5"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6"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7"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8"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6B1734EE" w14:textId="77777777" w:rsidR="002D3A2E" w:rsidRDefault="002D3A2E">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9"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A" w14:textId="77777777" w:rsidR="0002084A" w:rsidRDefault="0002084A">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2B" w14:textId="77777777" w:rsidR="0002084A" w:rsidRDefault="0002084A">
      <w:pPr>
        <w:pBdr>
          <w:top w:val="nil"/>
          <w:left w:val="nil"/>
          <w:bottom w:val="nil"/>
          <w:right w:val="nil"/>
          <w:between w:val="nil"/>
        </w:pBdr>
        <w:spacing w:line="276" w:lineRule="auto"/>
        <w:rPr>
          <w:rFonts w:ascii="Times New Roman" w:eastAsia="Times New Roman" w:hAnsi="Times New Roman" w:cs="Times New Roman"/>
          <w:b/>
          <w:sz w:val="24"/>
          <w:szCs w:val="24"/>
        </w:rPr>
        <w:sectPr w:rsidR="0002084A">
          <w:headerReference w:type="even" r:id="rId7"/>
          <w:headerReference w:type="default" r:id="rId8"/>
          <w:footerReference w:type="even" r:id="rId9"/>
          <w:footerReference w:type="default" r:id="rId10"/>
          <w:headerReference w:type="first" r:id="rId11"/>
          <w:footerReference w:type="first" r:id="rId12"/>
          <w:pgSz w:w="12240" w:h="15840"/>
          <w:pgMar w:top="1380" w:right="1380" w:bottom="960" w:left="1340" w:header="0" w:footer="720" w:gutter="0"/>
          <w:pgNumType w:start="1"/>
          <w:cols w:space="720"/>
          <w:titlePg/>
        </w:sectPr>
      </w:pPr>
    </w:p>
    <w:p w14:paraId="0000002C" w14:textId="77777777" w:rsidR="0002084A" w:rsidRDefault="00000000">
      <w:pPr>
        <w:pStyle w:val="Heading2"/>
        <w:spacing w:before="56"/>
        <w:ind w:left="720" w:right="1440"/>
        <w:jc w:val="center"/>
        <w:rPr>
          <w:sz w:val="22"/>
          <w:szCs w:val="22"/>
        </w:rPr>
        <w:sectPr w:rsidR="0002084A">
          <w:type w:val="continuous"/>
          <w:pgSz w:w="12240" w:h="15840"/>
          <w:pgMar w:top="1380" w:right="1380" w:bottom="960" w:left="1340" w:header="0" w:footer="720" w:gutter="0"/>
          <w:pgNumType w:start="2"/>
          <w:cols w:space="720"/>
        </w:sectPr>
      </w:pPr>
      <w:r>
        <w:rPr>
          <w:sz w:val="22"/>
          <w:szCs w:val="22"/>
        </w:rPr>
        <w:lastRenderedPageBreak/>
        <w:t>Table of Contents</w:t>
      </w:r>
    </w:p>
    <w:p w14:paraId="0000002D" w14:textId="77777777" w:rsidR="0002084A" w:rsidRDefault="00000000">
      <w:pPr>
        <w:pBdr>
          <w:top w:val="nil"/>
          <w:left w:val="nil"/>
          <w:bottom w:val="nil"/>
          <w:right w:val="nil"/>
          <w:between w:val="nil"/>
        </w:pBdr>
        <w:tabs>
          <w:tab w:val="left" w:pos="7920"/>
        </w:tabs>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Preamble and Mission……………………………………..……………………….</w:t>
      </w:r>
      <w:r>
        <w:rPr>
          <w:rFonts w:ascii="Times New Roman" w:eastAsia="Times New Roman" w:hAnsi="Times New Roman" w:cs="Times New Roman"/>
          <w:color w:val="000000"/>
        </w:rPr>
        <w:tab/>
        <w:t>3</w:t>
      </w:r>
    </w:p>
    <w:p w14:paraId="0000002E" w14:textId="022B6010" w:rsidR="0002084A" w:rsidRDefault="00000000">
      <w:pPr>
        <w:pBdr>
          <w:top w:val="nil"/>
          <w:left w:val="nil"/>
          <w:bottom w:val="nil"/>
          <w:right w:val="nil"/>
          <w:between w:val="nil"/>
        </w:pBdr>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Name of the Organization………………………………...……………….......</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3</w:t>
      </w:r>
    </w:p>
    <w:p w14:paraId="0000002F" w14:textId="38A13930"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Purpose of the Organization……………………………………………</w:t>
      </w:r>
      <w:r>
        <w:rPr>
          <w:rFonts w:ascii="Times New Roman" w:eastAsia="Times New Roman" w:hAnsi="Times New Roman" w:cs="Times New Roman"/>
        </w:rPr>
        <w:t>…</w:t>
      </w:r>
      <w:r w:rsidR="00CA0F6F">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color w:val="000000"/>
        </w:rPr>
        <w:t>3</w:t>
      </w:r>
    </w:p>
    <w:p w14:paraId="00000030" w14:textId="6CA33D38"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Rules of Procedure……………………………………………………............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3</w:t>
      </w:r>
    </w:p>
    <w:p w14:paraId="00000031"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The Executive Council ……………………………………………………………</w:t>
      </w:r>
      <w:r>
        <w:rPr>
          <w:rFonts w:ascii="Times New Roman" w:eastAsia="Times New Roman" w:hAnsi="Times New Roman" w:cs="Times New Roman"/>
          <w:color w:val="000000"/>
        </w:rPr>
        <w:tab/>
        <w:t>3</w:t>
      </w:r>
    </w:p>
    <w:p w14:paraId="00000032"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Membership Eligibility……………….…………………</w:t>
      </w:r>
      <w:r>
        <w:rPr>
          <w:rFonts w:ascii="Times New Roman" w:eastAsia="Times New Roman" w:hAnsi="Times New Roman" w:cs="Times New Roman"/>
          <w:color w:val="000000"/>
        </w:rPr>
        <w:tab/>
        <w:t>3</w:t>
      </w:r>
    </w:p>
    <w:p w14:paraId="00000033"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Requirements of Executive Council Members..………………………………</w:t>
      </w:r>
      <w:r>
        <w:rPr>
          <w:rFonts w:ascii="Times New Roman" w:eastAsia="Times New Roman" w:hAnsi="Times New Roman" w:cs="Times New Roman"/>
          <w:color w:val="000000"/>
        </w:rPr>
        <w:tab/>
        <w:t>3</w:t>
      </w:r>
    </w:p>
    <w:p w14:paraId="00000034"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Member Positions…………………………………………4</w:t>
      </w:r>
    </w:p>
    <w:p w14:paraId="00000035"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of the Executive Council Members……………………………………</w:t>
      </w:r>
      <w:r>
        <w:rPr>
          <w:rFonts w:ascii="Times New Roman" w:eastAsia="Times New Roman" w:hAnsi="Times New Roman" w:cs="Times New Roman"/>
          <w:color w:val="000000"/>
        </w:rPr>
        <w:tab/>
        <w:t>4</w:t>
      </w:r>
    </w:p>
    <w:p w14:paraId="00000036" w14:textId="036D0EFE"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rPr>
        <w:t>SGA General Assembly</w:t>
      </w:r>
      <w:r>
        <w:rPr>
          <w:rFonts w:ascii="Times New Roman" w:eastAsia="Times New Roman" w:hAnsi="Times New Roman" w:cs="Times New Roman"/>
          <w:color w:val="000000"/>
        </w:rPr>
        <w:t xml:space="preserve"> ……………………………………………………</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6</w:t>
      </w:r>
    </w:p>
    <w:p w14:paraId="00000037"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Composition of the SGA General Assembly…………………….…………….6</w:t>
      </w:r>
    </w:p>
    <w:p w14:paraId="00000038"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and Rights of the SGA General Assembly……………………………..6</w:t>
      </w:r>
    </w:p>
    <w:p w14:paraId="00000039" w14:textId="384D9F49"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Committees and Appointments…………………………………………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6</w:t>
      </w:r>
    </w:p>
    <w:p w14:paraId="0000003A" w14:textId="6CA107E6"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Ad Ho</w:t>
      </w:r>
      <w:r>
        <w:rPr>
          <w:rFonts w:ascii="Times New Roman" w:eastAsia="Times New Roman" w:hAnsi="Times New Roman" w:cs="Times New Roman"/>
        </w:rPr>
        <w:t xml:space="preserve">c </w:t>
      </w:r>
      <w:r>
        <w:rPr>
          <w:rFonts w:ascii="Times New Roman" w:eastAsia="Times New Roman" w:hAnsi="Times New Roman" w:cs="Times New Roman"/>
          <w:color w:val="000000"/>
        </w:rPr>
        <w:t>Committees……………………………………………….…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6</w:t>
      </w:r>
    </w:p>
    <w:p w14:paraId="0000003B"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Standing Committees………………………………………………….............</w:t>
      </w:r>
      <w:r>
        <w:rPr>
          <w:rFonts w:ascii="Times New Roman" w:eastAsia="Times New Roman" w:hAnsi="Times New Roman" w:cs="Times New Roman"/>
          <w:color w:val="000000"/>
        </w:rPr>
        <w:tab/>
        <w:t>6</w:t>
      </w:r>
    </w:p>
    <w:p w14:paraId="0000003C" w14:textId="78B8EF59"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Membership and Duties of the Election Committee……………………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sidR="00CA0F6F">
        <w:rPr>
          <w:rFonts w:ascii="Times New Roman" w:eastAsia="Times New Roman" w:hAnsi="Times New Roman" w:cs="Times New Roman"/>
          <w:color w:val="000000"/>
        </w:rPr>
        <w:t>7</w:t>
      </w:r>
    </w:p>
    <w:p w14:paraId="0000003D" w14:textId="43A594BE"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Membership and Duties of the Events Committee…………………………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7</w:t>
      </w:r>
    </w:p>
    <w:p w14:paraId="0000003E" w14:textId="5F9DAB31"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Membership and Duties of the Judiciary Committee Committee………....…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ab/>
        <w:t>7</w:t>
      </w:r>
    </w:p>
    <w:p w14:paraId="0000003F" w14:textId="77777777" w:rsidR="0002084A" w:rsidRDefault="00000000">
      <w:pPr>
        <w:pBdr>
          <w:top w:val="nil"/>
          <w:left w:val="nil"/>
          <w:bottom w:val="nil"/>
          <w:right w:val="nil"/>
          <w:between w:val="nil"/>
        </w:pBdr>
        <w:tabs>
          <w:tab w:val="left" w:pos="7920"/>
        </w:tabs>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Fee Advisory Committee Appointments…………............................. </w:t>
      </w:r>
      <w:r>
        <w:rPr>
          <w:rFonts w:ascii="Times New Roman" w:eastAsia="Times New Roman" w:hAnsi="Times New Roman" w:cs="Times New Roman"/>
          <w:color w:val="000000"/>
        </w:rPr>
        <w:tab/>
        <w:t>8</w:t>
      </w:r>
    </w:p>
    <w:p w14:paraId="00000040" w14:textId="77777777"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Advisors……………………………………………………………………………</w:t>
      </w:r>
      <w:r>
        <w:rPr>
          <w:rFonts w:ascii="Times New Roman" w:eastAsia="Times New Roman" w:hAnsi="Times New Roman" w:cs="Times New Roman"/>
          <w:color w:val="000000"/>
        </w:rPr>
        <w:tab/>
        <w:t>8</w:t>
      </w:r>
    </w:p>
    <w:p w14:paraId="00000041"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Composition of Advisors………………………………………………….......</w:t>
      </w:r>
      <w:r>
        <w:rPr>
          <w:rFonts w:ascii="Times New Roman" w:eastAsia="Times New Roman" w:hAnsi="Times New Roman" w:cs="Times New Roman"/>
          <w:color w:val="000000"/>
        </w:rPr>
        <w:tab/>
        <w:t>8</w:t>
      </w:r>
    </w:p>
    <w:p w14:paraId="00000042" w14:textId="03D646B2"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Duties of Advisors………………………….……………………..………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8</w:t>
      </w:r>
    </w:p>
    <w:p w14:paraId="00000043" w14:textId="415CB7CD"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Selection of Advisors………………………..…………………….………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4" w14:textId="46CC02C8" w:rsidR="0002084A" w:rsidRDefault="00000000">
      <w:pPr>
        <w:pBdr>
          <w:top w:val="nil"/>
          <w:left w:val="nil"/>
          <w:bottom w:val="nil"/>
          <w:right w:val="nil"/>
          <w:between w:val="nil"/>
        </w:pBdr>
        <w:ind w:left="72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Meetings………………………………………………………………………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5" w14:textId="1B939FE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Guidelines for all Meetings…………….…………………….………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6"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Meeting Guidelines………………………………….……</w:t>
      </w:r>
      <w:r>
        <w:rPr>
          <w:rFonts w:ascii="Times New Roman" w:eastAsia="Times New Roman" w:hAnsi="Times New Roman" w:cs="Times New Roman"/>
          <w:color w:val="000000"/>
        </w:rPr>
        <w:tab/>
        <w:t>9</w:t>
      </w:r>
    </w:p>
    <w:p w14:paraId="00000047" w14:textId="77777777" w:rsidR="0002084A" w:rsidRDefault="00000000">
      <w:pPr>
        <w:pBdr>
          <w:top w:val="nil"/>
          <w:left w:val="nil"/>
          <w:bottom w:val="nil"/>
          <w:right w:val="nil"/>
          <w:between w:val="nil"/>
        </w:pBdr>
        <w:ind w:left="1080" w:right="1330"/>
        <w:jc w:val="both"/>
        <w:rPr>
          <w:rFonts w:ascii="Times New Roman" w:eastAsia="Times New Roman" w:hAnsi="Times New Roman" w:cs="Times New Roman"/>
          <w:color w:val="000000"/>
        </w:rPr>
      </w:pPr>
      <w:r>
        <w:rPr>
          <w:rFonts w:ascii="Times New Roman" w:eastAsia="Times New Roman" w:hAnsi="Times New Roman" w:cs="Times New Roman"/>
          <w:color w:val="000000"/>
        </w:rPr>
        <w:t>SGA General Assembly Meetings…………………….……..…………..…</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color w:val="000000"/>
        </w:rPr>
        <w:t>9</w:t>
      </w:r>
    </w:p>
    <w:p w14:paraId="00000048" w14:textId="77777777"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Code…………………….………………………….………………</w:t>
      </w:r>
      <w:r>
        <w:rPr>
          <w:rFonts w:ascii="Times New Roman" w:eastAsia="Times New Roman" w:hAnsi="Times New Roman" w:cs="Times New Roman"/>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9" w14:textId="314F1EFD" w:rsidR="0002084A" w:rsidRDefault="00CA0F6F">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Format……</w:t>
      </w:r>
      <w:r w:rsidR="00000000">
        <w:rPr>
          <w:rFonts w:ascii="Times New Roman" w:eastAsia="Times New Roman" w:hAnsi="Times New Roman" w:cs="Times New Roman"/>
          <w:color w:val="000000"/>
        </w:rPr>
        <w:t>……..……………………………………………………</w:t>
      </w:r>
      <w:r w:rsidR="00000000">
        <w:rPr>
          <w:rFonts w:ascii="Times New Roman" w:eastAsia="Times New Roman" w:hAnsi="Times New Roman" w:cs="Times New Roman"/>
          <w:color w:val="000000"/>
        </w:rPr>
        <w:tab/>
        <w:t>9</w:t>
      </w:r>
    </w:p>
    <w:p w14:paraId="035F50AA" w14:textId="096A3451" w:rsidR="00CA0F6F" w:rsidRDefault="00CA0F6F" w:rsidP="00CA0F6F">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Voter Qualifications……..………………………………………………</w:t>
      </w:r>
      <w:r>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9</w:t>
      </w:r>
    </w:p>
    <w:p w14:paraId="0000004A" w14:textId="5CF2E10F"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Committee………..………………………………………..…………</w:t>
      </w:r>
      <w:r>
        <w:rPr>
          <w:rFonts w:ascii="Times New Roman" w:eastAsia="Times New Roman" w:hAnsi="Times New Roman" w:cs="Times New Roman"/>
          <w:color w:val="000000"/>
        </w:rPr>
        <w:tab/>
      </w:r>
      <w:r w:rsidR="00CA0F6F">
        <w:rPr>
          <w:rFonts w:ascii="Times New Roman" w:eastAsia="Times New Roman" w:hAnsi="Times New Roman" w:cs="Times New Roman"/>
          <w:color w:val="000000"/>
        </w:rPr>
        <w:t>9</w:t>
      </w:r>
    </w:p>
    <w:p w14:paraId="0000004B" w14:textId="6D6AFFF3"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Order of SGA Elections………...………………….…………………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10</w:t>
      </w:r>
    </w:p>
    <w:p w14:paraId="0000004C" w14:textId="4ABD315B"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Campaigning…………………….………………………………………..…</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ab/>
        <w:t>10</w:t>
      </w:r>
    </w:p>
    <w:p w14:paraId="0000004E" w14:textId="5A6391A8"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Election Returns…………………..........….……………………………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11</w:t>
      </w:r>
    </w:p>
    <w:p w14:paraId="0000004F" w14:textId="77777777"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Appeals and Election-Related Conduct……………....………………………..</w:t>
      </w:r>
      <w:r>
        <w:rPr>
          <w:rFonts w:ascii="Times New Roman" w:eastAsia="Times New Roman" w:hAnsi="Times New Roman" w:cs="Times New Roman"/>
          <w:color w:val="000000"/>
        </w:rPr>
        <w:tab/>
        <w:t>11</w:t>
      </w:r>
    </w:p>
    <w:p w14:paraId="00000050" w14:textId="4641A201"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Executive Council Elections………………………………………………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12</w:t>
      </w:r>
    </w:p>
    <w:p w14:paraId="00000051" w14:textId="7B57D08D"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Recall of SGA Officers………………….………………………..……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2" w14:textId="6B2208BC"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Resignation or Removal from Office…………………………………</w:t>
      </w:r>
      <w:r>
        <w:rPr>
          <w:rFonts w:ascii="Times New Roman" w:eastAsia="Times New Roman" w:hAnsi="Times New Roman" w:cs="Times New Roman"/>
        </w:rPr>
        <w:t>…</w:t>
      </w:r>
      <w:r>
        <w:rPr>
          <w:rFonts w:ascii="Times New Roman" w:eastAsia="Times New Roman" w:hAnsi="Times New Roman" w:cs="Times New Roman"/>
          <w:color w:val="000000"/>
        </w:rPr>
        <w:t>…</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3" w14:textId="47AE0D2B"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Voluntary Resignation…………...........………………………………..…</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4" w14:textId="150FDB4E"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Vacating of Office…………..........………………………………………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5" w14:textId="470A8156"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Removal from Office………………........……………………………</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13</w:t>
      </w:r>
    </w:p>
    <w:p w14:paraId="00000056" w14:textId="5AE81AB6" w:rsidR="0002084A" w:rsidRDefault="00000000">
      <w:pPr>
        <w:pBdr>
          <w:top w:val="nil"/>
          <w:left w:val="nil"/>
          <w:bottom w:val="nil"/>
          <w:right w:val="nil"/>
          <w:between w:val="nil"/>
        </w:pBdr>
        <w:spacing w:before="3" w:line="276" w:lineRule="auto"/>
        <w:ind w:left="1080"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Filling of Vacancies…………......……………………………………</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w:t>
      </w:r>
      <w:r w:rsidR="00CA0F6F">
        <w:rPr>
          <w:rFonts w:ascii="Times New Roman" w:eastAsia="Times New Roman" w:hAnsi="Times New Roman" w:cs="Times New Roman"/>
          <w:color w:val="000000"/>
        </w:rPr>
        <w:t>3</w:t>
      </w:r>
    </w:p>
    <w:p w14:paraId="00000057" w14:textId="0ADDC4C3" w:rsidR="0002084A" w:rsidRDefault="00000000">
      <w:pPr>
        <w:pBdr>
          <w:top w:val="nil"/>
          <w:left w:val="nil"/>
          <w:bottom w:val="nil"/>
          <w:right w:val="nil"/>
          <w:between w:val="nil"/>
        </w:pBdr>
        <w:spacing w:before="3" w:line="276" w:lineRule="auto"/>
        <w:ind w:left="720" w:right="720"/>
        <w:jc w:val="both"/>
        <w:rPr>
          <w:rFonts w:ascii="Times New Roman" w:eastAsia="Times New Roman" w:hAnsi="Times New Roman" w:cs="Times New Roman"/>
        </w:rPr>
        <w:sectPr w:rsidR="0002084A">
          <w:type w:val="continuous"/>
          <w:pgSz w:w="12240" w:h="15840"/>
          <w:pgMar w:top="1380" w:right="1380" w:bottom="960" w:left="1340" w:header="0" w:footer="720" w:gutter="0"/>
          <w:pgNumType w:start="2"/>
          <w:cols w:space="720"/>
        </w:sectPr>
      </w:pPr>
      <w:r>
        <w:rPr>
          <w:rFonts w:ascii="Times New Roman" w:eastAsia="Times New Roman" w:hAnsi="Times New Roman" w:cs="Times New Roman"/>
          <w:color w:val="000000"/>
        </w:rPr>
        <w:t>Amendments…………………………</w:t>
      </w:r>
      <w:r>
        <w:rPr>
          <w:rFonts w:ascii="Times New Roman" w:eastAsia="Times New Roman" w:hAnsi="Times New Roman" w:cs="Times New Roman"/>
        </w:rPr>
        <w:t>..</w:t>
      </w:r>
      <w:r>
        <w:rPr>
          <w:rFonts w:ascii="Times New Roman" w:eastAsia="Times New Roman" w:hAnsi="Times New Roman" w:cs="Times New Roman"/>
          <w:color w:val="000000"/>
        </w:rPr>
        <w:t>………………………</w:t>
      </w:r>
      <w:r>
        <w:rPr>
          <w:rFonts w:ascii="Times New Roman" w:eastAsia="Times New Roman" w:hAnsi="Times New Roman" w:cs="Times New Roman"/>
        </w:rPr>
        <w:t>…</w:t>
      </w:r>
      <w:r>
        <w:rPr>
          <w:rFonts w:ascii="Times New Roman" w:eastAsia="Times New Roman" w:hAnsi="Times New Roman" w:cs="Times New Roman"/>
          <w:color w:val="000000"/>
        </w:rPr>
        <w:t>...............</w:t>
      </w:r>
      <w:r w:rsidR="00CA0F6F">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ab/>
        <w:t>14</w:t>
      </w:r>
    </w:p>
    <w:p w14:paraId="5BB82C28" w14:textId="77777777" w:rsidR="002D3A2E" w:rsidRDefault="002D3A2E">
      <w:pPr>
        <w:rPr>
          <w:sz w:val="24"/>
          <w:szCs w:val="24"/>
        </w:rPr>
      </w:pPr>
    </w:p>
    <w:p w14:paraId="664C9AF0" w14:textId="77777777" w:rsidR="002D3A2E" w:rsidRDefault="002D3A2E">
      <w:pPr>
        <w:rPr>
          <w:rFonts w:ascii="Times New Roman" w:eastAsia="Times New Roman" w:hAnsi="Times New Roman" w:cs="Times New Roman"/>
          <w:sz w:val="24"/>
          <w:szCs w:val="24"/>
        </w:rPr>
      </w:pPr>
    </w:p>
    <w:p w14:paraId="0000005A" w14:textId="77777777" w:rsidR="0002084A" w:rsidRDefault="00000000">
      <w:pPr>
        <w:pStyle w:val="Heading1"/>
        <w:ind w:left="0" w:right="-20" w:firstLine="0"/>
        <w:jc w:val="center"/>
        <w:rPr>
          <w:sz w:val="24"/>
          <w:szCs w:val="24"/>
        </w:rPr>
      </w:pPr>
      <w:r>
        <w:rPr>
          <w:sz w:val="24"/>
          <w:szCs w:val="24"/>
        </w:rPr>
        <w:lastRenderedPageBreak/>
        <w:t>The Constitution of the Student Government Association</w:t>
      </w:r>
    </w:p>
    <w:p w14:paraId="0000005B" w14:textId="77777777" w:rsidR="0002084A" w:rsidRDefault="00000000">
      <w:pPr>
        <w:pStyle w:val="Heading1"/>
        <w:ind w:left="0" w:right="-20" w:firstLine="0"/>
        <w:jc w:val="center"/>
        <w:rPr>
          <w:b w:val="0"/>
          <w:sz w:val="24"/>
          <w:szCs w:val="24"/>
        </w:rPr>
      </w:pPr>
      <w:r>
        <w:rPr>
          <w:sz w:val="24"/>
          <w:szCs w:val="24"/>
        </w:rPr>
        <w:t>of Lone Star College-CyFair</w:t>
      </w:r>
    </w:p>
    <w:p w14:paraId="0000005C" w14:textId="77777777" w:rsidR="0002084A" w:rsidRDefault="0002084A">
      <w:pPr>
        <w:ind w:right="-20"/>
        <w:jc w:val="both"/>
        <w:rPr>
          <w:rFonts w:ascii="Times New Roman" w:eastAsia="Times New Roman" w:hAnsi="Times New Roman" w:cs="Times New Roman"/>
          <w:b/>
          <w:sz w:val="24"/>
          <w:szCs w:val="24"/>
        </w:rPr>
      </w:pPr>
    </w:p>
    <w:p w14:paraId="0000005D" w14:textId="77777777" w:rsidR="0002084A" w:rsidRDefault="00000000">
      <w:pPr>
        <w:pStyle w:val="Heading2"/>
        <w:ind w:left="0" w:right="-20"/>
        <w:jc w:val="both"/>
      </w:pPr>
      <w:r>
        <w:t>Article I: Preamble and Mission</w:t>
      </w:r>
    </w:p>
    <w:p w14:paraId="0000005E" w14:textId="77777777" w:rsidR="0002084A" w:rsidRDefault="00000000">
      <w:pPr>
        <w:pBdr>
          <w:top w:val="nil"/>
          <w:left w:val="nil"/>
          <w:bottom w:val="nil"/>
          <w:right w:val="nil"/>
          <w:between w:val="nil"/>
        </w:pBdr>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students of Lone Star College-CyFair, in order to provide an effective and representative student government, to promote leadership and unity among students, to foster active participation within the college community, and to create a passion for service and academic excellence, do hereby establish this constitution of the Student Government Association of Lone Star College-CyFair.</w:t>
      </w:r>
    </w:p>
    <w:p w14:paraId="0000005F" w14:textId="77777777" w:rsidR="0002084A" w:rsidRDefault="0002084A">
      <w:pPr>
        <w:pBdr>
          <w:top w:val="nil"/>
          <w:left w:val="nil"/>
          <w:bottom w:val="nil"/>
          <w:right w:val="nil"/>
          <w:between w:val="nil"/>
        </w:pBdr>
        <w:ind w:right="-20"/>
        <w:jc w:val="both"/>
        <w:rPr>
          <w:rFonts w:ascii="Times New Roman" w:eastAsia="Times New Roman" w:hAnsi="Times New Roman" w:cs="Times New Roman"/>
          <w:sz w:val="24"/>
          <w:szCs w:val="24"/>
        </w:rPr>
      </w:pPr>
    </w:p>
    <w:p w14:paraId="00000060"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Student Government Association provides equal opportunities to all students participating in SGA programs and activities regardless of race, color, sex, age, sexual orientation, gender identity, gender expression, religion, ethnic or national origin, disability, veteran status, or any other protected status.</w:t>
      </w:r>
    </w:p>
    <w:p w14:paraId="00000061" w14:textId="77777777" w:rsidR="0002084A" w:rsidRDefault="0002084A">
      <w:pPr>
        <w:ind w:right="-20"/>
        <w:jc w:val="both"/>
        <w:rPr>
          <w:rFonts w:ascii="Times New Roman" w:eastAsia="Times New Roman" w:hAnsi="Times New Roman" w:cs="Times New Roman"/>
          <w:sz w:val="24"/>
          <w:szCs w:val="24"/>
        </w:rPr>
      </w:pPr>
    </w:p>
    <w:p w14:paraId="00000062" w14:textId="77777777" w:rsidR="0002084A" w:rsidRDefault="00000000">
      <w:pPr>
        <w:pStyle w:val="Heading2"/>
        <w:ind w:left="0" w:right="-20"/>
        <w:jc w:val="both"/>
      </w:pPr>
      <w:r>
        <w:t>Article II:  Name of the Organization</w:t>
      </w:r>
    </w:p>
    <w:p w14:paraId="00000063" w14:textId="77777777" w:rsidR="0002084A" w:rsidRDefault="00000000">
      <w:pPr>
        <w:pBdr>
          <w:top w:val="nil"/>
          <w:left w:val="nil"/>
          <w:bottom w:val="nil"/>
          <w:right w:val="nil"/>
          <w:between w:val="nil"/>
        </w:pBdr>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of this organization shall be the Student Government Association of Lone Star College-CyFair, hereafter referred to as SGA.</w:t>
      </w:r>
    </w:p>
    <w:p w14:paraId="00000064" w14:textId="77777777" w:rsidR="0002084A" w:rsidRDefault="0002084A">
      <w:pPr>
        <w:ind w:right="-20"/>
        <w:jc w:val="both"/>
        <w:rPr>
          <w:rFonts w:ascii="Times New Roman" w:eastAsia="Times New Roman" w:hAnsi="Times New Roman" w:cs="Times New Roman"/>
          <w:sz w:val="24"/>
          <w:szCs w:val="24"/>
        </w:rPr>
      </w:pPr>
    </w:p>
    <w:p w14:paraId="00000065" w14:textId="77777777" w:rsidR="0002084A" w:rsidRDefault="00000000">
      <w:pPr>
        <w:pStyle w:val="Heading2"/>
        <w:ind w:left="0" w:right="-20"/>
        <w:jc w:val="both"/>
      </w:pPr>
      <w:r>
        <w:t>Article III:  Purposes of the Organization</w:t>
      </w:r>
    </w:p>
    <w:p w14:paraId="00000066"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purposes of SGA shall be to:</w:t>
      </w:r>
    </w:p>
    <w:p w14:paraId="00000067" w14:textId="77777777" w:rsidR="0002084A" w:rsidRDefault="00000000">
      <w:pPr>
        <w:numPr>
          <w:ilvl w:val="0"/>
          <w:numId w:val="16"/>
        </w:numPr>
        <w:pBdr>
          <w:top w:val="nil"/>
          <w:left w:val="nil"/>
          <w:bottom w:val="nil"/>
          <w:right w:val="nil"/>
          <w:between w:val="nil"/>
        </w:pBdr>
        <w:tabs>
          <w:tab w:val="left" w:pos="454"/>
        </w:tabs>
        <w:ind w:left="360" w:right="-20" w:hanging="360"/>
        <w:jc w:val="both"/>
      </w:pPr>
      <w:r>
        <w:rPr>
          <w:rFonts w:ascii="Times New Roman" w:eastAsia="Times New Roman" w:hAnsi="Times New Roman" w:cs="Times New Roman"/>
          <w:color w:val="000000"/>
          <w:sz w:val="24"/>
          <w:szCs w:val="24"/>
        </w:rPr>
        <w:t>serve as a direct link between students and administration, to voice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opinions and influence decisions that directly or indirectly affect students at Lone Star College-CyFair, and</w:t>
      </w:r>
    </w:p>
    <w:p w14:paraId="00000068" w14:textId="77777777" w:rsidR="0002084A" w:rsidRDefault="00000000">
      <w:pPr>
        <w:numPr>
          <w:ilvl w:val="0"/>
          <w:numId w:val="16"/>
        </w:numPr>
        <w:pBdr>
          <w:top w:val="nil"/>
          <w:left w:val="nil"/>
          <w:bottom w:val="nil"/>
          <w:right w:val="nil"/>
          <w:between w:val="nil"/>
        </w:pBdr>
        <w:tabs>
          <w:tab w:val="left" w:pos="442"/>
        </w:tabs>
        <w:ind w:left="360" w:right="-20" w:hanging="360"/>
        <w:jc w:val="both"/>
      </w:pPr>
      <w:r>
        <w:rPr>
          <w:rFonts w:ascii="Times New Roman" w:eastAsia="Times New Roman" w:hAnsi="Times New Roman" w:cs="Times New Roman"/>
          <w:color w:val="000000"/>
          <w:sz w:val="24"/>
          <w:szCs w:val="24"/>
        </w:rPr>
        <w:t>assist Student Life in planning, scheduling, facilitating, and evaluating Student Life events and services for Lone Star College-CyFair</w:t>
      </w:r>
      <w:r>
        <w:rPr>
          <w:rFonts w:ascii="Times New Roman" w:eastAsia="Times New Roman" w:hAnsi="Times New Roman" w:cs="Times New Roman"/>
          <w:sz w:val="24"/>
          <w:szCs w:val="24"/>
        </w:rPr>
        <w:t>.</w:t>
      </w:r>
    </w:p>
    <w:p w14:paraId="00000069" w14:textId="77777777" w:rsidR="0002084A" w:rsidRDefault="0002084A">
      <w:pPr>
        <w:ind w:right="-20"/>
        <w:jc w:val="both"/>
        <w:rPr>
          <w:rFonts w:ascii="Times New Roman" w:eastAsia="Times New Roman" w:hAnsi="Times New Roman" w:cs="Times New Roman"/>
          <w:sz w:val="24"/>
          <w:szCs w:val="24"/>
        </w:rPr>
      </w:pPr>
    </w:p>
    <w:p w14:paraId="0000006A" w14:textId="77777777" w:rsidR="0002084A" w:rsidRDefault="00000000">
      <w:pPr>
        <w:pStyle w:val="Heading2"/>
        <w:ind w:left="0" w:right="-20"/>
        <w:jc w:val="both"/>
      </w:pPr>
      <w:r>
        <w:t>Article IV:  Rules of Procedure</w:t>
      </w:r>
    </w:p>
    <w:p w14:paraId="0000006B" w14:textId="77777777" w:rsidR="0002084A" w:rsidRDefault="00000000">
      <w:pPr>
        <w:pBdr>
          <w:top w:val="nil"/>
          <w:left w:val="nil"/>
          <w:bottom w:val="nil"/>
          <w:right w:val="nil"/>
          <w:between w:val="nil"/>
        </w:pBdr>
        <w:ind w:right="-20"/>
        <w:jc w:val="both"/>
        <w:rPr>
          <w:rFonts w:ascii="Times New Roman" w:eastAsia="Times New Roman" w:hAnsi="Times New Roman" w:cs="Times New Roman"/>
          <w:sz w:val="24"/>
          <w:szCs w:val="24"/>
        </w:rPr>
        <w:sectPr w:rsidR="0002084A">
          <w:type w:val="continuous"/>
          <w:pgSz w:w="12240" w:h="15840"/>
          <w:pgMar w:top="1380" w:right="1380" w:bottom="960" w:left="1340" w:header="0" w:footer="720" w:gutter="0"/>
          <w:pgNumType w:start="2"/>
          <w:cols w:space="720"/>
        </w:sectPr>
      </w:pPr>
      <w:r>
        <w:rPr>
          <w:rFonts w:ascii="Times New Roman" w:eastAsia="Times New Roman" w:hAnsi="Times New Roman" w:cs="Times New Roman"/>
          <w:color w:val="000000"/>
          <w:sz w:val="24"/>
          <w:szCs w:val="24"/>
        </w:rPr>
        <w:t>The SGA shall abide by the rules of order established in Robert’s Rules of Order, Newly Revised.</w:t>
      </w:r>
    </w:p>
    <w:p w14:paraId="0000006C" w14:textId="77777777" w:rsidR="0002084A" w:rsidRDefault="0002084A">
      <w:pPr>
        <w:pStyle w:val="Heading2"/>
        <w:tabs>
          <w:tab w:val="left" w:pos="1540"/>
        </w:tabs>
        <w:ind w:left="0" w:right="-20"/>
        <w:jc w:val="both"/>
      </w:pPr>
    </w:p>
    <w:p w14:paraId="0000006D" w14:textId="77777777" w:rsidR="0002084A" w:rsidRDefault="00000000">
      <w:pPr>
        <w:pStyle w:val="Heading2"/>
        <w:tabs>
          <w:tab w:val="left" w:pos="1540"/>
        </w:tabs>
        <w:ind w:left="0" w:right="-20"/>
        <w:jc w:val="both"/>
      </w:pPr>
      <w:r>
        <w:t>Article V:  The Executive Council</w:t>
      </w:r>
    </w:p>
    <w:p w14:paraId="0000006E" w14:textId="77777777" w:rsidR="0002084A" w:rsidRDefault="00000000">
      <w:pPr>
        <w:pStyle w:val="Heading2"/>
        <w:tabs>
          <w:tab w:val="left" w:pos="1540"/>
        </w:tabs>
        <w:ind w:left="0" w:right="3163"/>
        <w:jc w:val="both"/>
        <w:rPr>
          <w:b w:val="0"/>
          <w:u w:val="single"/>
        </w:rPr>
      </w:pPr>
      <w:r>
        <w:rPr>
          <w:b w:val="0"/>
          <w:u w:val="single"/>
        </w:rPr>
        <w:t>Section 1</w:t>
      </w:r>
      <w:r>
        <w:rPr>
          <w:b w:val="0"/>
          <w:u w:val="single"/>
        </w:rPr>
        <w:tab/>
        <w:t>Executive Council Membership Eligibility</w:t>
      </w:r>
    </w:p>
    <w:p w14:paraId="0000006F"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officers of the SGA shall make up the Executive Council. All SGA Executive Council members must meet the following qualifications:</w:t>
      </w:r>
    </w:p>
    <w:p w14:paraId="00000070" w14:textId="77777777" w:rsidR="0002084A" w:rsidRPr="0007700C" w:rsidRDefault="00000000">
      <w:pPr>
        <w:numPr>
          <w:ilvl w:val="2"/>
          <w:numId w:val="16"/>
        </w:numPr>
        <w:pBdr>
          <w:top w:val="nil"/>
          <w:left w:val="nil"/>
          <w:bottom w:val="nil"/>
          <w:right w:val="nil"/>
          <w:between w:val="nil"/>
        </w:pBdr>
        <w:tabs>
          <w:tab w:val="left" w:pos="1901"/>
        </w:tabs>
        <w:ind w:left="360"/>
        <w:jc w:val="both"/>
        <w:rPr>
          <w:color w:val="000000"/>
        </w:rPr>
      </w:pPr>
      <w:commentRangeStart w:id="0"/>
      <w:r w:rsidRPr="0007700C">
        <w:rPr>
          <w:rFonts w:ascii="Times New Roman" w:eastAsia="Times New Roman" w:hAnsi="Times New Roman" w:cs="Times New Roman"/>
          <w:sz w:val="24"/>
          <w:szCs w:val="24"/>
        </w:rPr>
        <w:t>Prior to taking office, must have completed at least 6 credit hours at Lone Star College-CyFair</w:t>
      </w:r>
      <w:commentRangeEnd w:id="0"/>
      <w:r w:rsidRPr="0007700C">
        <w:commentReference w:id="0"/>
      </w:r>
    </w:p>
    <w:p w14:paraId="00000071"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The President and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Records and Finance must be enrolled in a minimum of six (6) credit hours at Lone Star College-CyFair for the fall and spring terms. All other officers must be currently enrolled in a minimum of three (3) credit hours </w:t>
      </w:r>
      <w:commentRangeStart w:id="1"/>
      <w:r w:rsidRPr="0007700C">
        <w:rPr>
          <w:rFonts w:ascii="Times New Roman" w:eastAsia="Times New Roman" w:hAnsi="Times New Roman" w:cs="Times New Roman"/>
          <w:color w:val="000000"/>
          <w:sz w:val="24"/>
          <w:szCs w:val="24"/>
        </w:rPr>
        <w:t>for the fall and spring terms</w:t>
      </w:r>
      <w:commentRangeEnd w:id="1"/>
      <w:r w:rsidRPr="0007700C">
        <w:commentReference w:id="1"/>
      </w:r>
      <w:r>
        <w:rPr>
          <w:rFonts w:ascii="Times New Roman" w:eastAsia="Times New Roman" w:hAnsi="Times New Roman" w:cs="Times New Roman"/>
          <w:color w:val="000000"/>
          <w:sz w:val="24"/>
          <w:szCs w:val="24"/>
        </w:rPr>
        <w:t xml:space="preserve"> at Lone Star College-CyFair.</w:t>
      </w:r>
    </w:p>
    <w:p w14:paraId="00000072"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must maintain</w:t>
      </w:r>
      <w:r>
        <w:rPr>
          <w:rFonts w:ascii="Times New Roman" w:eastAsia="Times New Roman" w:hAnsi="Times New Roman" w:cs="Times New Roman"/>
          <w:sz w:val="24"/>
          <w:szCs w:val="24"/>
        </w:rPr>
        <w:t xml:space="preserve"> a minimum 2.5 cumulative GPA</w:t>
      </w:r>
      <w:r>
        <w:rPr>
          <w:rFonts w:ascii="Times New Roman" w:eastAsia="Times New Roman" w:hAnsi="Times New Roman" w:cs="Times New Roman"/>
          <w:color w:val="000000"/>
          <w:sz w:val="24"/>
          <w:szCs w:val="24"/>
        </w:rPr>
        <w:t>, as defined by the college registrar.</w:t>
      </w:r>
    </w:p>
    <w:p w14:paraId="00000073" w14:textId="77777777" w:rsidR="0002084A" w:rsidRPr="0007700C" w:rsidRDefault="00000000">
      <w:pPr>
        <w:numPr>
          <w:ilvl w:val="2"/>
          <w:numId w:val="1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 xml:space="preserve">submit a completed SGA officer application within the application window, </w:t>
      </w:r>
      <w:commentRangeStart w:id="2"/>
      <w:r w:rsidRPr="0007700C">
        <w:rPr>
          <w:rFonts w:ascii="Times New Roman" w:eastAsia="Times New Roman" w:hAnsi="Times New Roman" w:cs="Times New Roman"/>
          <w:sz w:val="24"/>
          <w:szCs w:val="24"/>
        </w:rPr>
        <w:t>except when</w:t>
      </w:r>
      <w:r w:rsidRPr="0007700C">
        <w:rPr>
          <w:rFonts w:ascii="Times New Roman" w:eastAsia="Times New Roman" w:hAnsi="Times New Roman" w:cs="Times New Roman"/>
          <w:color w:val="000000"/>
          <w:sz w:val="24"/>
          <w:szCs w:val="24"/>
        </w:rPr>
        <w:t xml:space="preserve"> filling a vacancy</w:t>
      </w:r>
      <w:commentRangeEnd w:id="2"/>
      <w:r w:rsidRPr="0007700C">
        <w:commentReference w:id="2"/>
      </w:r>
      <w:r w:rsidRPr="0007700C">
        <w:rPr>
          <w:rFonts w:ascii="Times New Roman" w:eastAsia="Times New Roman" w:hAnsi="Times New Roman" w:cs="Times New Roman"/>
          <w:color w:val="000000"/>
          <w:sz w:val="24"/>
          <w:szCs w:val="24"/>
        </w:rPr>
        <w:t>; and</w:t>
      </w:r>
    </w:p>
    <w:p w14:paraId="00000074" w14:textId="77777777" w:rsidR="0002084A" w:rsidRDefault="00000000">
      <w:pPr>
        <w:numPr>
          <w:ilvl w:val="2"/>
          <w:numId w:val="16"/>
        </w:numPr>
        <w:pBdr>
          <w:top w:val="nil"/>
          <w:left w:val="nil"/>
          <w:bottom w:val="nil"/>
          <w:right w:val="nil"/>
          <w:between w:val="nil"/>
        </w:pBdr>
        <w:tabs>
          <w:tab w:val="left" w:pos="1901"/>
        </w:tabs>
        <w:ind w:left="360"/>
        <w:jc w:val="both"/>
        <w:rPr>
          <w:color w:val="000000"/>
        </w:rPr>
      </w:pPr>
      <w:r>
        <w:rPr>
          <w:rFonts w:ascii="Times New Roman" w:eastAsia="Times New Roman" w:hAnsi="Times New Roman" w:cs="Times New Roman"/>
          <w:color w:val="000000"/>
          <w:sz w:val="24"/>
          <w:szCs w:val="24"/>
        </w:rPr>
        <w:t>be elected by the student body or, in filling vacancies, confirmed by the General Assembly; with the exception of the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Student Life, who is selected through the established SAB </w:t>
      </w:r>
      <w:commentRangeStart w:id="3"/>
      <w:r w:rsidRPr="0007700C">
        <w:rPr>
          <w:rFonts w:ascii="Times New Roman" w:eastAsia="Times New Roman" w:hAnsi="Times New Roman" w:cs="Times New Roman"/>
          <w:color w:val="000000"/>
          <w:sz w:val="24"/>
          <w:szCs w:val="24"/>
        </w:rPr>
        <w:t>s</w:t>
      </w:r>
      <w:commentRangeEnd w:id="3"/>
      <w:r w:rsidRPr="0007700C">
        <w:commentReference w:id="3"/>
      </w:r>
      <w:r>
        <w:rPr>
          <w:rFonts w:ascii="Times New Roman" w:eastAsia="Times New Roman" w:hAnsi="Times New Roman" w:cs="Times New Roman"/>
          <w:color w:val="000000"/>
          <w:sz w:val="24"/>
          <w:szCs w:val="24"/>
        </w:rPr>
        <w:t xml:space="preserve">election process. </w:t>
      </w:r>
    </w:p>
    <w:p w14:paraId="00000075" w14:textId="77777777" w:rsidR="0002084A" w:rsidRDefault="0002084A">
      <w:pPr>
        <w:tabs>
          <w:tab w:val="left" w:pos="1540"/>
        </w:tabs>
        <w:jc w:val="both"/>
        <w:rPr>
          <w:rFonts w:ascii="Times New Roman" w:eastAsia="Times New Roman" w:hAnsi="Times New Roman" w:cs="Times New Roman"/>
          <w:sz w:val="24"/>
          <w:szCs w:val="24"/>
        </w:rPr>
      </w:pPr>
    </w:p>
    <w:p w14:paraId="00000076" w14:textId="77777777" w:rsidR="0002084A" w:rsidRDefault="00000000">
      <w:pPr>
        <w:pStyle w:val="Heading2"/>
        <w:tabs>
          <w:tab w:val="left" w:pos="1540"/>
        </w:tabs>
        <w:ind w:left="0"/>
        <w:jc w:val="both"/>
        <w:rPr>
          <w:b w:val="0"/>
          <w:u w:val="single"/>
        </w:rPr>
      </w:pPr>
      <w:r>
        <w:rPr>
          <w:b w:val="0"/>
          <w:u w:val="single"/>
        </w:rPr>
        <w:t>Section 2</w:t>
      </w:r>
      <w:r>
        <w:rPr>
          <w:b w:val="0"/>
          <w:u w:val="single"/>
        </w:rPr>
        <w:tab/>
        <w:t>Requirements of Executive Council Members</w:t>
      </w:r>
    </w:p>
    <w:p w14:paraId="00000077"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Executive Council members shall:</w:t>
      </w:r>
    </w:p>
    <w:p w14:paraId="00000078" w14:textId="77777777" w:rsidR="0002084A" w:rsidRDefault="00000000">
      <w:pPr>
        <w:numPr>
          <w:ilvl w:val="0"/>
          <w:numId w:val="20"/>
        </w:numPr>
        <w:pBdr>
          <w:top w:val="nil"/>
          <w:left w:val="nil"/>
          <w:bottom w:val="nil"/>
          <w:right w:val="nil"/>
          <w:between w:val="nil"/>
        </w:pBdr>
        <w:tabs>
          <w:tab w:val="left" w:pos="1901"/>
        </w:tabs>
        <w:ind w:left="360" w:right="335"/>
        <w:jc w:val="both"/>
      </w:pPr>
      <w:r>
        <w:rPr>
          <w:rFonts w:ascii="Times New Roman" w:eastAsia="Times New Roman" w:hAnsi="Times New Roman" w:cs="Times New Roman"/>
          <w:color w:val="000000"/>
          <w:sz w:val="24"/>
          <w:szCs w:val="24"/>
        </w:rPr>
        <w:t>represent themselves and the Lone Star College-CyFair student body in the most positive and professional manner possible and abide by Lone Star College-CyFair policy regarding student conduct;</w:t>
      </w:r>
    </w:p>
    <w:p w14:paraId="00000079"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abide by and support the SGA Constitution;</w:t>
      </w:r>
    </w:p>
    <w:p w14:paraId="0000007A"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meet at least once per month during the fall and spring terms;</w:t>
      </w:r>
    </w:p>
    <w:p w14:paraId="0000007B" w14:textId="77777777" w:rsidR="0002084A" w:rsidRDefault="00000000">
      <w:pPr>
        <w:numPr>
          <w:ilvl w:val="0"/>
          <w:numId w:val="20"/>
        </w:numPr>
        <w:pBdr>
          <w:top w:val="nil"/>
          <w:left w:val="nil"/>
          <w:bottom w:val="nil"/>
          <w:right w:val="nil"/>
          <w:between w:val="nil"/>
        </w:pBdr>
        <w:tabs>
          <w:tab w:val="left" w:pos="1901"/>
        </w:tabs>
        <w:ind w:left="360" w:right="427"/>
        <w:jc w:val="both"/>
      </w:pPr>
      <w:r>
        <w:rPr>
          <w:rFonts w:ascii="Times New Roman" w:eastAsia="Times New Roman" w:hAnsi="Times New Roman" w:cs="Times New Roman"/>
          <w:color w:val="000000"/>
          <w:sz w:val="24"/>
          <w:szCs w:val="24"/>
        </w:rPr>
        <w:t xml:space="preserve">only hold one council position and be entitled to only one vote in SGA meetings (President </w:t>
      </w:r>
      <w:r>
        <w:rPr>
          <w:rFonts w:ascii="Times New Roman" w:eastAsia="Times New Roman" w:hAnsi="Times New Roman" w:cs="Times New Roman"/>
          <w:sz w:val="24"/>
          <w:szCs w:val="24"/>
        </w:rPr>
        <w:t>only votes in the event of a tie);</w:t>
      </w:r>
    </w:p>
    <w:p w14:paraId="0000007C"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be familiar with college policies, issues, and activities for proactive planning;</w:t>
      </w:r>
    </w:p>
    <w:p w14:paraId="0000007D" w14:textId="77777777" w:rsidR="0002084A" w:rsidRDefault="00000000">
      <w:pPr>
        <w:numPr>
          <w:ilvl w:val="0"/>
          <w:numId w:val="20"/>
        </w:numPr>
        <w:pBdr>
          <w:top w:val="nil"/>
          <w:left w:val="nil"/>
          <w:bottom w:val="nil"/>
          <w:right w:val="nil"/>
          <w:between w:val="nil"/>
        </w:pBdr>
        <w:tabs>
          <w:tab w:val="left" w:pos="1901"/>
        </w:tabs>
        <w:ind w:left="360" w:right="117"/>
        <w:jc w:val="both"/>
      </w:pPr>
      <w:r>
        <w:rPr>
          <w:rFonts w:ascii="Times New Roman" w:eastAsia="Times New Roman" w:hAnsi="Times New Roman" w:cs="Times New Roman"/>
          <w:color w:val="000000"/>
          <w:sz w:val="24"/>
          <w:szCs w:val="24"/>
        </w:rPr>
        <w:t xml:space="preserve">actively participate in team and skills development sessions as directed by the SGA President and/or Advisor(s); </w:t>
      </w:r>
    </w:p>
    <w:p w14:paraId="0000007E" w14:textId="77777777" w:rsidR="0002084A" w:rsidRDefault="00000000">
      <w:pPr>
        <w:numPr>
          <w:ilvl w:val="0"/>
          <w:numId w:val="20"/>
        </w:numPr>
        <w:pBdr>
          <w:top w:val="nil"/>
          <w:left w:val="nil"/>
          <w:bottom w:val="nil"/>
          <w:right w:val="nil"/>
          <w:between w:val="nil"/>
        </w:pBdr>
        <w:tabs>
          <w:tab w:val="left" w:pos="1901"/>
        </w:tabs>
        <w:ind w:left="360" w:right="117"/>
        <w:jc w:val="both"/>
      </w:pPr>
      <w:r>
        <w:rPr>
          <w:rFonts w:ascii="Times New Roman" w:eastAsia="Times New Roman" w:hAnsi="Times New Roman" w:cs="Times New Roman"/>
          <w:color w:val="000000"/>
          <w:sz w:val="24"/>
          <w:szCs w:val="24"/>
        </w:rPr>
        <w:t>attend all SGA General Assembly meetings unless noted and excused in advanced by the Permanent Advisor</w:t>
      </w:r>
      <w:r>
        <w:rPr>
          <w:rFonts w:ascii="Times New Roman" w:eastAsia="Times New Roman" w:hAnsi="Times New Roman" w:cs="Times New Roman"/>
          <w:sz w:val="24"/>
          <w:szCs w:val="24"/>
        </w:rPr>
        <w:t xml:space="preserve"> or in case of an emergency; and</w:t>
      </w:r>
    </w:p>
    <w:p w14:paraId="0000007F" w14:textId="77777777" w:rsidR="0002084A" w:rsidRDefault="00000000">
      <w:pPr>
        <w:numPr>
          <w:ilvl w:val="0"/>
          <w:numId w:val="20"/>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represent or speak for the student body when required.</w:t>
      </w:r>
    </w:p>
    <w:p w14:paraId="00000080" w14:textId="77777777" w:rsidR="0002084A" w:rsidRDefault="0002084A">
      <w:pPr>
        <w:jc w:val="both"/>
        <w:rPr>
          <w:rFonts w:ascii="Times New Roman" w:eastAsia="Times New Roman" w:hAnsi="Times New Roman" w:cs="Times New Roman"/>
          <w:sz w:val="24"/>
          <w:szCs w:val="24"/>
        </w:rPr>
      </w:pPr>
    </w:p>
    <w:p w14:paraId="00000081" w14:textId="77777777" w:rsidR="0002084A" w:rsidRDefault="00000000">
      <w:pPr>
        <w:pStyle w:val="Heading2"/>
        <w:tabs>
          <w:tab w:val="left" w:pos="1540"/>
        </w:tabs>
        <w:ind w:left="0"/>
        <w:jc w:val="both"/>
        <w:rPr>
          <w:b w:val="0"/>
          <w:u w:val="single"/>
        </w:rPr>
      </w:pPr>
      <w:r>
        <w:rPr>
          <w:b w:val="0"/>
          <w:u w:val="single"/>
        </w:rPr>
        <w:t>Section 3</w:t>
      </w:r>
      <w:r>
        <w:rPr>
          <w:b w:val="0"/>
          <w:u w:val="single"/>
        </w:rPr>
        <w:tab/>
        <w:t>Executive Council Member Positions</w:t>
      </w:r>
    </w:p>
    <w:p w14:paraId="00000082"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SGA shall have the following Executive Council member positions:</w:t>
      </w:r>
    </w:p>
    <w:p w14:paraId="00000083"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President</w:t>
      </w:r>
    </w:p>
    <w:p w14:paraId="00000084" w14:textId="711E2FD4"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Executive Vice</w:t>
      </w:r>
      <w:r w:rsidR="002D3A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President</w:t>
      </w:r>
    </w:p>
    <w:p w14:paraId="00000085"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w:t>
      </w:r>
      <w:r>
        <w:rPr>
          <w:rFonts w:ascii="Times New Roman" w:eastAsia="Times New Roman" w:hAnsi="Times New Roman" w:cs="Times New Roman"/>
          <w:sz w:val="24"/>
          <w:szCs w:val="24"/>
        </w:rPr>
        <w:t>Records</w:t>
      </w:r>
      <w:r>
        <w:rPr>
          <w:rFonts w:ascii="Times New Roman" w:eastAsia="Times New Roman" w:hAnsi="Times New Roman" w:cs="Times New Roman"/>
          <w:color w:val="000000"/>
          <w:sz w:val="24"/>
          <w:szCs w:val="24"/>
        </w:rPr>
        <w:t xml:space="preserve"> and Finances</w:t>
      </w:r>
    </w:p>
    <w:p w14:paraId="00000086"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President of Student Outreach and Centers</w:t>
      </w:r>
    </w:p>
    <w:p w14:paraId="00000087" w14:textId="77777777" w:rsidR="0002084A" w:rsidRDefault="00000000">
      <w:pPr>
        <w:numPr>
          <w:ilvl w:val="0"/>
          <w:numId w:val="5"/>
        </w:numPr>
        <w:pBdr>
          <w:top w:val="nil"/>
          <w:left w:val="nil"/>
          <w:bottom w:val="nil"/>
          <w:right w:val="nil"/>
          <w:between w:val="nil"/>
        </w:pBdr>
        <w:tabs>
          <w:tab w:val="left" w:pos="1901"/>
        </w:tabs>
        <w:ind w:left="360"/>
        <w:jc w:val="both"/>
      </w:pPr>
      <w:r>
        <w:rPr>
          <w:rFonts w:ascii="Times New Roman" w:eastAsia="Times New Roman" w:hAnsi="Times New Roman" w:cs="Times New Roman"/>
          <w:sz w:val="24"/>
          <w:szCs w:val="24"/>
        </w:rPr>
        <w:t>Vice President of Student Life</w:t>
      </w:r>
    </w:p>
    <w:p w14:paraId="00000088" w14:textId="0EBD109D" w:rsidR="0002084A" w:rsidRPr="00E049F0" w:rsidRDefault="00E049F0">
      <w:pPr>
        <w:numPr>
          <w:ilvl w:val="0"/>
          <w:numId w:val="5"/>
        </w:numPr>
        <w:pBdr>
          <w:top w:val="nil"/>
          <w:left w:val="nil"/>
          <w:bottom w:val="nil"/>
          <w:right w:val="nil"/>
          <w:between w:val="nil"/>
        </w:pBdr>
        <w:tabs>
          <w:tab w:val="left" w:pos="1540"/>
        </w:tabs>
        <w:ind w:left="360"/>
        <w:jc w:val="both"/>
      </w:pPr>
      <w:r w:rsidRPr="00E049F0">
        <w:rPr>
          <w:rFonts w:ascii="Times New Roman" w:eastAsia="Times New Roman" w:hAnsi="Times New Roman" w:cs="Times New Roman"/>
          <w:sz w:val="24"/>
          <w:szCs w:val="24"/>
        </w:rPr>
        <w:t>V</w:t>
      </w:r>
      <w:r w:rsidR="00EC4744" w:rsidRPr="00E049F0">
        <w:rPr>
          <w:rFonts w:ascii="Times New Roman" w:eastAsia="Times New Roman" w:hAnsi="Times New Roman" w:cs="Times New Roman"/>
          <w:sz w:val="24"/>
          <w:szCs w:val="24"/>
        </w:rPr>
        <w:t xml:space="preserve">ice </w:t>
      </w:r>
      <w:r w:rsidR="00000000" w:rsidRPr="00E049F0">
        <w:rPr>
          <w:rFonts w:ascii="Times New Roman" w:eastAsia="Times New Roman" w:hAnsi="Times New Roman" w:cs="Times New Roman"/>
          <w:sz w:val="24"/>
          <w:szCs w:val="24"/>
        </w:rPr>
        <w:t>President of Communications</w:t>
      </w:r>
    </w:p>
    <w:p w14:paraId="08F3394C" w14:textId="77777777" w:rsidR="002D3A2E" w:rsidRDefault="002D3A2E" w:rsidP="002D3A2E">
      <w:pPr>
        <w:pBdr>
          <w:top w:val="nil"/>
          <w:left w:val="nil"/>
          <w:bottom w:val="nil"/>
          <w:right w:val="nil"/>
          <w:between w:val="nil"/>
        </w:pBdr>
        <w:tabs>
          <w:tab w:val="left" w:pos="1540"/>
        </w:tabs>
        <w:ind w:left="360"/>
        <w:jc w:val="both"/>
        <w:rPr>
          <w:highlight w:val="yellow"/>
        </w:rPr>
      </w:pPr>
    </w:p>
    <w:p w14:paraId="00000089" w14:textId="77777777" w:rsidR="0002084A" w:rsidRDefault="00000000">
      <w:pPr>
        <w:pStyle w:val="Heading2"/>
        <w:tabs>
          <w:tab w:val="left" w:pos="1540"/>
        </w:tabs>
        <w:ind w:left="0"/>
        <w:jc w:val="both"/>
        <w:rPr>
          <w:b w:val="0"/>
          <w:u w:val="single"/>
        </w:rPr>
      </w:pPr>
      <w:r>
        <w:rPr>
          <w:b w:val="0"/>
          <w:u w:val="single"/>
        </w:rPr>
        <w:t>Section 4</w:t>
      </w:r>
      <w:r>
        <w:rPr>
          <w:b w:val="0"/>
          <w:u w:val="single"/>
        </w:rPr>
        <w:tab/>
        <w:t>Duties of the Executive Council Members</w:t>
      </w:r>
    </w:p>
    <w:p w14:paraId="0000008A" w14:textId="77777777" w:rsidR="0002084A" w:rsidRDefault="00000000">
      <w:pP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President </w:t>
      </w:r>
      <w:r>
        <w:rPr>
          <w:rFonts w:ascii="Times New Roman" w:eastAsia="Times New Roman" w:hAnsi="Times New Roman" w:cs="Times New Roman"/>
          <w:sz w:val="24"/>
          <w:szCs w:val="24"/>
        </w:rPr>
        <w:t>shall:</w:t>
      </w:r>
    </w:p>
    <w:p w14:paraId="0000008B" w14:textId="77777777" w:rsidR="0002084A" w:rsidRDefault="00000000">
      <w:pPr>
        <w:numPr>
          <w:ilvl w:val="1"/>
          <w:numId w:val="3"/>
        </w:numPr>
        <w:pBdr>
          <w:top w:val="nil"/>
          <w:left w:val="nil"/>
          <w:bottom w:val="nil"/>
          <w:right w:val="nil"/>
          <w:between w:val="nil"/>
        </w:pBdr>
        <w:tabs>
          <w:tab w:val="left" w:pos="2261"/>
        </w:tabs>
        <w:ind w:left="360" w:right="-20"/>
        <w:jc w:val="both"/>
        <w:rPr>
          <w:color w:val="000000"/>
        </w:rPr>
      </w:pPr>
      <w:r>
        <w:rPr>
          <w:rFonts w:ascii="Times New Roman" w:eastAsia="Times New Roman" w:hAnsi="Times New Roman" w:cs="Times New Roman"/>
          <w:color w:val="000000"/>
          <w:sz w:val="24"/>
          <w:szCs w:val="24"/>
        </w:rPr>
        <w:t>abide by, enforce, and support the SGA Constitution;</w:t>
      </w:r>
    </w:p>
    <w:p w14:paraId="0000008C"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preside at all Executive Council and SGA General Assembly meetings;</w:t>
      </w:r>
    </w:p>
    <w:p w14:paraId="0000008D"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have one vote in Executive Council and SGA General Assembly meetings, but only in the event of a tie;</w:t>
      </w:r>
    </w:p>
    <w:p w14:paraId="0000008E"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coordinate and maintain communication between the SGA and the college administration and Advisors;</w:t>
      </w:r>
    </w:p>
    <w:p w14:paraId="0000008F"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serve in as a second in any Vice-President role as necessary;</w:t>
      </w:r>
    </w:p>
    <w:p w14:paraId="00000090"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appoint committee chairs, as appropriate;</w:t>
      </w:r>
    </w:p>
    <w:p w14:paraId="00000091"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serve as an ex-officio member of all committees;</w:t>
      </w:r>
    </w:p>
    <w:p w14:paraId="00000092"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call special meetings of the Executive Council and/or the SGA General Assembly, as necessary;</w:t>
      </w:r>
    </w:p>
    <w:p w14:paraId="00000093"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coordinate with Advisors the scheduling and content of officer training/leadership programs;</w:t>
      </w:r>
    </w:p>
    <w:p w14:paraId="00000094"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assist other Executive Council members in their duties as needed; and</w:t>
      </w:r>
    </w:p>
    <w:p w14:paraId="00000095" w14:textId="77777777" w:rsidR="0002084A" w:rsidRDefault="00000000">
      <w:pPr>
        <w:numPr>
          <w:ilvl w:val="1"/>
          <w:numId w:val="3"/>
        </w:numPr>
        <w:pBdr>
          <w:top w:val="nil"/>
          <w:left w:val="nil"/>
          <w:bottom w:val="nil"/>
          <w:right w:val="nil"/>
          <w:between w:val="nil"/>
        </w:pBdr>
        <w:tabs>
          <w:tab w:val="left" w:pos="2261"/>
        </w:tabs>
        <w:ind w:left="360" w:right="-20"/>
        <w:jc w:val="both"/>
      </w:pPr>
      <w:r>
        <w:rPr>
          <w:rFonts w:ascii="Times New Roman" w:eastAsia="Times New Roman" w:hAnsi="Times New Roman" w:cs="Times New Roman"/>
          <w:color w:val="000000"/>
          <w:sz w:val="24"/>
          <w:szCs w:val="24"/>
        </w:rPr>
        <w:t>serve in one of the two 1-year positions on the Student Fee Advisory Committee (SFAC).</w:t>
      </w:r>
    </w:p>
    <w:p w14:paraId="00000096" w14:textId="77777777" w:rsidR="0002084A" w:rsidRDefault="0002084A">
      <w:pPr>
        <w:jc w:val="both"/>
        <w:rPr>
          <w:rFonts w:ascii="Times New Roman" w:eastAsia="Times New Roman" w:hAnsi="Times New Roman" w:cs="Times New Roman"/>
          <w:sz w:val="24"/>
          <w:szCs w:val="24"/>
        </w:rPr>
      </w:pPr>
    </w:p>
    <w:p w14:paraId="00000097" w14:textId="77777777" w:rsidR="0002084A" w:rsidRDefault="00000000">
      <w:pP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Executive Vice President </w:t>
      </w:r>
      <w:r>
        <w:rPr>
          <w:rFonts w:ascii="Times New Roman" w:eastAsia="Times New Roman" w:hAnsi="Times New Roman" w:cs="Times New Roman"/>
          <w:sz w:val="24"/>
          <w:szCs w:val="24"/>
        </w:rPr>
        <w:t>shall:</w:t>
      </w:r>
    </w:p>
    <w:p w14:paraId="00000098"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serve as President in the absence of the President;</w:t>
      </w:r>
    </w:p>
    <w:p w14:paraId="00000099"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serve as Parliamentarian at all Executive Council and SGA General Assembly meetings;</w:t>
      </w:r>
    </w:p>
    <w:p w14:paraId="0000009A"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coordinate and oversee all internal Executive Council affairs;</w:t>
      </w:r>
    </w:p>
    <w:p w14:paraId="0000009B" w14:textId="2C3F31B0"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assist in coordinating and maintaining communication between the SGA, Advisors, and college</w:t>
      </w:r>
      <w:r w:rsidR="00E049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administration;</w:t>
      </w:r>
    </w:p>
    <w:p w14:paraId="0000009C" w14:textId="48E9CA98" w:rsidR="0002084A" w:rsidRPr="00E049F0" w:rsidRDefault="00E049F0" w:rsidP="00E049F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Change w:id="4" w:author="lıEmmanuelationsll" w:date="2024-11-07T19:16:00Z">
            <w:rPr>
              <w:rFonts w:ascii="Times New Roman" w:eastAsia="Times New Roman" w:hAnsi="Times New Roman" w:cs="Times New Roman"/>
              <w:color w:val="000000"/>
              <w:sz w:val="24"/>
              <w:szCs w:val="24"/>
              <w:highlight w:val="yellow"/>
            </w:rPr>
          </w:rPrChange>
        </w:rPr>
      </w:pPr>
      <w:r>
        <w:rPr>
          <w:rFonts w:ascii="Times New Roman" w:eastAsia="Times New Roman" w:hAnsi="Times New Roman" w:cs="Times New Roman"/>
          <w:color w:val="000000"/>
          <w:sz w:val="24"/>
          <w:szCs w:val="24"/>
        </w:rPr>
        <w:t>E. Assist in the appointment of committee chairs, ensuring that the SGA officer team has input and a collective say in the process, as appropriate;</w:t>
      </w:r>
    </w:p>
    <w:p w14:paraId="0000009D"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ab/>
        <w:t>help fill unexpected vacancies during the year; and</w:t>
      </w:r>
    </w:p>
    <w:p w14:paraId="0000009E"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b/>
        <w:t>assist other Executive Council members in their duties as needed.</w:t>
      </w:r>
    </w:p>
    <w:p w14:paraId="0000009F" w14:textId="77777777" w:rsidR="0002084A" w:rsidRDefault="0002084A">
      <w:pPr>
        <w:pBdr>
          <w:top w:val="nil"/>
          <w:left w:val="nil"/>
          <w:bottom w:val="nil"/>
          <w:right w:val="nil"/>
          <w:between w:val="nil"/>
        </w:pBdr>
        <w:tabs>
          <w:tab w:val="left" w:pos="1881"/>
        </w:tabs>
        <w:jc w:val="both"/>
        <w:rPr>
          <w:rFonts w:ascii="Times New Roman" w:eastAsia="Times New Roman" w:hAnsi="Times New Roman" w:cs="Times New Roman"/>
          <w:color w:val="000000"/>
          <w:sz w:val="24"/>
          <w:szCs w:val="24"/>
        </w:rPr>
      </w:pPr>
    </w:p>
    <w:p w14:paraId="000000A0" w14:textId="77777777" w:rsidR="0002084A" w:rsidRDefault="00000000">
      <w:pPr>
        <w:tabs>
          <w:tab w:val="left" w:pos="188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Vice President of Records and Finances </w:t>
      </w:r>
      <w:r>
        <w:rPr>
          <w:rFonts w:ascii="Times New Roman" w:eastAsia="Times New Roman" w:hAnsi="Times New Roman" w:cs="Times New Roman"/>
          <w:sz w:val="24"/>
          <w:szCs w:val="24"/>
        </w:rPr>
        <w:t>shall:</w:t>
      </w:r>
    </w:p>
    <w:p w14:paraId="000000A1"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be responsible for managing and maintaining all records pertaining to SGA;</w:t>
      </w:r>
    </w:p>
    <w:p w14:paraId="000000A2"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record and distribute proceedings of all SGA Executive Council and General Assembly meetings (minutes) and agendas as necessary;</w:t>
      </w:r>
    </w:p>
    <w:p w14:paraId="000000A3"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maintain Executive Council and General Assembly meeting attendance records;</w:t>
      </w:r>
    </w:p>
    <w:p w14:paraId="000000A4"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prepare SGA correspondence as necessary;</w:t>
      </w:r>
    </w:p>
    <w:p w14:paraId="000000A5"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serve in the role of the Treasurer, maintaining a record of SGA finances and reporting the SGA budget status at SGA General Assembly meetings;</w:t>
      </w:r>
    </w:p>
    <w:p w14:paraId="000000A6"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color w:val="000000"/>
          <w:sz w:val="24"/>
          <w:szCs w:val="24"/>
        </w:rPr>
        <w:tab/>
        <w:t>serve in one of the two 1-year positions on the Student Fee Advisory Committee (SFAC); and</w:t>
      </w:r>
    </w:p>
    <w:p w14:paraId="000000A7" w14:textId="77777777" w:rsidR="0002084A" w:rsidRDefault="00000000">
      <w:pPr>
        <w:pBdr>
          <w:top w:val="nil"/>
          <w:left w:val="nil"/>
          <w:bottom w:val="nil"/>
          <w:right w:val="nil"/>
          <w:between w:val="nil"/>
        </w:pBdr>
        <w:tabs>
          <w:tab w:val="left" w:pos="1881"/>
        </w:tabs>
        <w:ind w:left="360" w:right="455"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ab/>
        <w:t>assist other Executive Council members in their duties as needed.</w:t>
      </w:r>
    </w:p>
    <w:p w14:paraId="000000A8" w14:textId="77777777" w:rsidR="0002084A" w:rsidRDefault="0002084A">
      <w:pPr>
        <w:tabs>
          <w:tab w:val="left" w:pos="1881"/>
        </w:tabs>
        <w:jc w:val="both"/>
        <w:rPr>
          <w:rFonts w:ascii="Times New Roman" w:eastAsia="Times New Roman" w:hAnsi="Times New Roman" w:cs="Times New Roman"/>
          <w:sz w:val="24"/>
          <w:szCs w:val="24"/>
        </w:rPr>
      </w:pPr>
    </w:p>
    <w:p w14:paraId="000000A9" w14:textId="77777777" w:rsidR="0002084A" w:rsidRDefault="00000000">
      <w:pPr>
        <w:tabs>
          <w:tab w:val="left" w:pos="188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Vice President of Student Outreach and Centers </w:t>
      </w:r>
      <w:r>
        <w:rPr>
          <w:rFonts w:ascii="Times New Roman" w:eastAsia="Times New Roman" w:hAnsi="Times New Roman" w:cs="Times New Roman"/>
          <w:sz w:val="24"/>
          <w:szCs w:val="24"/>
        </w:rPr>
        <w:t>shall:</w:t>
      </w:r>
    </w:p>
    <w:p w14:paraId="000000AA"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coordinate publicity via appropriate channels, for the SGA through preparation and distribution of flyers, banners, signs, articles, reports, and classroom presentations at LSC-CyFair and its associated centers;</w:t>
      </w:r>
    </w:p>
    <w:p w14:paraId="000000AB"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coordinate outreach efforts by soliciting student input through various sources (e.g. town meetings and student surveys);</w:t>
      </w:r>
    </w:p>
    <w:p w14:paraId="000000AC"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document SGA and Student Life events through taking pictures and/or videos and sharing through appropriate means, such as social media;</w:t>
      </w:r>
    </w:p>
    <w:p w14:paraId="000000AD"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ab/>
        <w:t>Chair the Events Committee; and</w:t>
      </w:r>
    </w:p>
    <w:p w14:paraId="000000AE"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ab/>
        <w:t>assist other Executive Council members in their duties as needed.</w:t>
      </w:r>
    </w:p>
    <w:p w14:paraId="000000AF"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serve as an advocate for the interests and needs of students at the centers associated with Lone Star College-CyFair;</w:t>
      </w:r>
    </w:p>
    <w:p w14:paraId="000000B0"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coordinate student outreach efforts at the centers by soliciting student input through various sources (e.g. town meetings and student surveys); and </w:t>
      </w:r>
    </w:p>
    <w:p w14:paraId="000000B1"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assist Student Life with student events at the centers.</w:t>
      </w:r>
    </w:p>
    <w:p w14:paraId="000000B2" w14:textId="77777777" w:rsidR="0002084A" w:rsidRDefault="0002084A">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B3"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Vice President of Student Life</w:t>
      </w:r>
      <w:r>
        <w:rPr>
          <w:rFonts w:ascii="Times New Roman" w:eastAsia="Times New Roman" w:hAnsi="Times New Roman" w:cs="Times New Roman"/>
          <w:sz w:val="24"/>
          <w:szCs w:val="24"/>
        </w:rPr>
        <w:t xml:space="preserve"> shall:</w:t>
      </w:r>
    </w:p>
    <w:p w14:paraId="000000B4"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serve </w:t>
      </w:r>
      <w:r w:rsidRPr="00E049F0">
        <w:rPr>
          <w:rFonts w:ascii="Times New Roman" w:eastAsia="Times New Roman" w:hAnsi="Times New Roman" w:cs="Times New Roman"/>
          <w:sz w:val="24"/>
          <w:szCs w:val="24"/>
        </w:rPr>
        <w:t>concurrently</w:t>
      </w:r>
      <w:r>
        <w:rPr>
          <w:rFonts w:ascii="Times New Roman" w:eastAsia="Times New Roman" w:hAnsi="Times New Roman" w:cs="Times New Roman"/>
          <w:sz w:val="24"/>
          <w:szCs w:val="24"/>
        </w:rPr>
        <w:t xml:space="preserve"> as President of the Student Activities Board (SAB) and meet all duties and obligations associated with that position;</w:t>
      </w:r>
    </w:p>
    <w:p w14:paraId="000000B5"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serve as a liaison between SAB and SGA;</w:t>
      </w:r>
    </w:p>
    <w:p w14:paraId="000000B6" w14:textId="6784BD2F"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work closely with the Student Life </w:t>
      </w:r>
      <w:r w:rsidRPr="00E049F0">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 xml:space="preserve"> to publicize and recruit students for committee positions and orientate new student representatives to the SGA General Assembly and their responsibilities;</w:t>
      </w:r>
    </w:p>
    <w:p w14:paraId="000000B7"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keep SGA General Assembly representatives informed of SAB and Student Life events;</w:t>
      </w:r>
    </w:p>
    <w:p w14:paraId="000000B8"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ensure that student committee representatives keep appropriate records and make regular reports to the Executive Council;</w:t>
      </w:r>
    </w:p>
    <w:p w14:paraId="000000B9"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ensure that student committee representatives attend SGA General Assembly meetings and meet committee obligations; and</w:t>
      </w:r>
    </w:p>
    <w:p w14:paraId="000000BA"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w:t>
      </w:r>
      <w:r>
        <w:rPr>
          <w:rFonts w:ascii="Times New Roman" w:eastAsia="Times New Roman" w:hAnsi="Times New Roman" w:cs="Times New Roman"/>
          <w:sz w:val="24"/>
          <w:szCs w:val="24"/>
        </w:rPr>
        <w:tab/>
        <w:t xml:space="preserve">assist other Executive Council members in their duties as needed. </w:t>
      </w:r>
    </w:p>
    <w:p w14:paraId="000000BB" w14:textId="77777777" w:rsidR="0002084A" w:rsidRDefault="0002084A">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p>
    <w:p w14:paraId="000000BC" w14:textId="1758215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sidRPr="00E049F0">
        <w:rPr>
          <w:rFonts w:ascii="Times New Roman" w:eastAsia="Times New Roman" w:hAnsi="Times New Roman" w:cs="Times New Roman"/>
          <w:bCs/>
          <w:sz w:val="24"/>
          <w:szCs w:val="24"/>
        </w:rPr>
        <w:t>Vice President of Communications</w:t>
      </w:r>
      <w:r w:rsidR="00E049F0">
        <w:rPr>
          <w:rFonts w:ascii="Times New Roman" w:eastAsia="Times New Roman" w:hAnsi="Times New Roman" w:cs="Times New Roman"/>
          <w:bCs/>
          <w:sz w:val="24"/>
          <w:szCs w:val="24"/>
        </w:rPr>
        <w:t xml:space="preserve"> shall</w:t>
      </w:r>
      <w:r>
        <w:rPr>
          <w:rFonts w:ascii="Times New Roman" w:eastAsia="Times New Roman" w:hAnsi="Times New Roman" w:cs="Times New Roman"/>
          <w:sz w:val="24"/>
          <w:szCs w:val="24"/>
        </w:rPr>
        <w:t xml:space="preserve">: </w:t>
      </w:r>
    </w:p>
    <w:p w14:paraId="000000BD"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manage and document all events coordinated by or associated with SGA;</w:t>
      </w:r>
    </w:p>
    <w:p w14:paraId="000000BE" w14:textId="39F12E0F"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assist the Vice President of Student Life and Vice President of Outreach in recording, via photos, videos, or othe</w:t>
      </w:r>
      <w:r w:rsidR="00E049F0">
        <w:rPr>
          <w:rFonts w:ascii="Times New Roman" w:eastAsia="Times New Roman" w:hAnsi="Times New Roman" w:cs="Times New Roman"/>
          <w:sz w:val="24"/>
          <w:szCs w:val="24"/>
        </w:rPr>
        <w:t xml:space="preserve">r </w:t>
      </w:r>
      <w:proofErr w:type="spellStart"/>
      <w:r w:rsidR="00E049F0">
        <w:rPr>
          <w:rFonts w:ascii="Times New Roman" w:eastAsia="Times New Roman" w:hAnsi="Times New Roman" w:cs="Times New Roman"/>
          <w:sz w:val="24"/>
          <w:szCs w:val="24"/>
        </w:rPr>
        <w:t>ditigal</w:t>
      </w:r>
      <w:proofErr w:type="spellEnd"/>
      <w:r>
        <w:rPr>
          <w:rFonts w:ascii="Times New Roman" w:eastAsia="Times New Roman" w:hAnsi="Times New Roman" w:cs="Times New Roman"/>
          <w:sz w:val="24"/>
          <w:szCs w:val="24"/>
        </w:rPr>
        <w:t xml:space="preserve"> media, all SGA events;</w:t>
      </w:r>
    </w:p>
    <w:p w14:paraId="000000BF" w14:textId="77777777" w:rsidR="0002084A" w:rsidRDefault="00000000">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be available for all events of SGA to take photos and document events;</w:t>
      </w:r>
    </w:p>
    <w:p w14:paraId="000000C1" w14:textId="0D9B3BF7" w:rsidR="0002084A" w:rsidRDefault="00000000" w:rsidP="002D3A2E">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 </w:t>
      </w:r>
      <w:r w:rsidR="002D3A2E">
        <w:rPr>
          <w:rFonts w:ascii="Times New Roman" w:eastAsia="Times New Roman" w:hAnsi="Times New Roman" w:cs="Times New Roman"/>
          <w:sz w:val="24"/>
          <w:szCs w:val="24"/>
        </w:rPr>
        <w:tab/>
      </w:r>
      <w:r w:rsidR="00E049F0">
        <w:rPr>
          <w:rFonts w:ascii="Times New Roman" w:eastAsia="Times New Roman" w:hAnsi="Times New Roman" w:cs="Times New Roman"/>
          <w:sz w:val="24"/>
          <w:szCs w:val="24"/>
        </w:rPr>
        <w:t xml:space="preserve">oversee the maintenance and organization of digital archives, historically significant SGA documents, and other key records in a modern, accessible format, and; </w:t>
      </w:r>
    </w:p>
    <w:p w14:paraId="000000C2" w14:textId="74A2AF6E" w:rsidR="0002084A" w:rsidRDefault="00000000">
      <w:pPr>
        <w:pBdr>
          <w:top w:val="nil"/>
          <w:left w:val="nil"/>
          <w:bottom w:val="nil"/>
          <w:right w:val="nil"/>
          <w:between w:val="nil"/>
        </w:pBdr>
        <w:tabs>
          <w:tab w:val="left" w:pos="1881"/>
        </w:tabs>
        <w:ind w:left="360" w:hanging="360"/>
        <w:jc w:val="both"/>
        <w:rPr>
          <w:ins w:id="5" w:author="lıEmmanuelationsll" w:date="2024-11-07T19:22:00Z"/>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00380EC3">
        <w:rPr>
          <w:rFonts w:ascii="Times New Roman" w:eastAsia="Times New Roman" w:hAnsi="Times New Roman" w:cs="Times New Roman"/>
          <w:sz w:val="24"/>
          <w:szCs w:val="24"/>
        </w:rPr>
        <w:t xml:space="preserve">capture and share the evolving culture, achievements, and growth of SGA in a way that </w:t>
      </w:r>
      <w:proofErr w:type="spellStart"/>
      <w:r w:rsidR="00380EC3">
        <w:rPr>
          <w:rFonts w:ascii="Times New Roman" w:eastAsia="Times New Roman" w:hAnsi="Times New Roman" w:cs="Times New Roman"/>
          <w:sz w:val="24"/>
          <w:szCs w:val="24"/>
        </w:rPr>
        <w:t>reflectes</w:t>
      </w:r>
      <w:proofErr w:type="spellEnd"/>
      <w:r w:rsidR="00380EC3">
        <w:rPr>
          <w:rFonts w:ascii="Times New Roman" w:eastAsia="Times New Roman" w:hAnsi="Times New Roman" w:cs="Times New Roman"/>
          <w:sz w:val="24"/>
          <w:szCs w:val="24"/>
        </w:rPr>
        <w:t xml:space="preserve"> the current student body’s interests and keeps the organization’s story alive and inspiring. </w:t>
      </w:r>
    </w:p>
    <w:p w14:paraId="000000C4" w14:textId="0348BF11" w:rsidR="0002084A" w:rsidRPr="002D3A2E" w:rsidRDefault="0002084A" w:rsidP="002D3A2E">
      <w:pPr>
        <w:pBdr>
          <w:top w:val="nil"/>
          <w:left w:val="nil"/>
          <w:bottom w:val="nil"/>
          <w:right w:val="nil"/>
          <w:between w:val="nil"/>
        </w:pBdr>
        <w:tabs>
          <w:tab w:val="left" w:pos="1881"/>
        </w:tabs>
        <w:ind w:left="360" w:hanging="360"/>
        <w:jc w:val="both"/>
        <w:rPr>
          <w:rFonts w:ascii="Times New Roman" w:eastAsia="Times New Roman" w:hAnsi="Times New Roman" w:cs="Times New Roman"/>
          <w:sz w:val="24"/>
          <w:szCs w:val="24"/>
          <w:highlight w:val="yellow"/>
        </w:rPr>
      </w:pPr>
    </w:p>
    <w:p w14:paraId="000000C5" w14:textId="77777777" w:rsidR="0002084A" w:rsidRDefault="00000000">
      <w:pPr>
        <w:pStyle w:val="Heading2"/>
        <w:ind w:left="0"/>
        <w:jc w:val="both"/>
        <w:rPr>
          <w:b w:val="0"/>
        </w:rPr>
      </w:pPr>
      <w:r>
        <w:t>Article VI:  SGA General Assembly</w:t>
      </w:r>
    </w:p>
    <w:p w14:paraId="000000C6" w14:textId="77777777" w:rsidR="0002084A" w:rsidRDefault="00000000">
      <w:pPr>
        <w:pStyle w:val="Heading2"/>
        <w:tabs>
          <w:tab w:val="left" w:pos="1900"/>
        </w:tabs>
        <w:ind w:left="0"/>
        <w:jc w:val="both"/>
        <w:rPr>
          <w:b w:val="0"/>
          <w:u w:val="single"/>
        </w:rPr>
      </w:pPr>
      <w:r>
        <w:rPr>
          <w:b w:val="0"/>
          <w:u w:val="single"/>
        </w:rPr>
        <w:t>Section 1</w:t>
      </w:r>
      <w:r>
        <w:rPr>
          <w:b w:val="0"/>
          <w:u w:val="single"/>
        </w:rPr>
        <w:tab/>
        <w:t>Composition of the SGA General Assembly</w:t>
      </w:r>
    </w:p>
    <w:p w14:paraId="000000C7" w14:textId="77777777" w:rsidR="0002084A" w:rsidRDefault="00000000">
      <w:pPr>
        <w:pBdr>
          <w:top w:val="nil"/>
          <w:left w:val="nil"/>
          <w:bottom w:val="nil"/>
          <w:right w:val="nil"/>
          <w:between w:val="nil"/>
        </w:pBdr>
        <w:tabs>
          <w:tab w:val="left" w:pos="2621"/>
        </w:tabs>
        <w:ind w:right="2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SGA General Assembly shall be comprised of the following: Executive Council Members, RSO Representatives, and At-Large Representatives.</w:t>
      </w:r>
    </w:p>
    <w:p w14:paraId="000000C8"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Executive Council Members – Defined in Article V.</w:t>
      </w:r>
    </w:p>
    <w:p w14:paraId="000000C9"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RSO Representatives – Each RSO</w:t>
      </w:r>
      <w:r>
        <w:rPr>
          <w:rFonts w:ascii="Times New Roman" w:eastAsia="Times New Roman" w:hAnsi="Times New Roman" w:cs="Times New Roman"/>
          <w:color w:val="000000"/>
          <w:sz w:val="24"/>
          <w:szCs w:val="24"/>
        </w:rPr>
        <w:t xml:space="preserve"> shall nominate one representative to fill the RSO Representative position for their respective organization, along with an alternate representative to fill the position in the event of absence. The representative shall represent only one organization.   </w:t>
      </w:r>
    </w:p>
    <w:p w14:paraId="000000CA" w14:textId="77777777" w:rsidR="0002084A" w:rsidRDefault="00000000">
      <w:pPr>
        <w:pBdr>
          <w:top w:val="nil"/>
          <w:left w:val="nil"/>
          <w:bottom w:val="nil"/>
          <w:right w:val="nil"/>
          <w:between w:val="nil"/>
        </w:pBdr>
        <w:tabs>
          <w:tab w:val="left" w:pos="262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 xml:space="preserve">At-Large Representatives - An At-Large Representative may be any student attending credit classes in the current term at Lone Star College-CyFair. </w:t>
      </w:r>
    </w:p>
    <w:p w14:paraId="000000CB" w14:textId="77777777" w:rsidR="0002084A" w:rsidRDefault="0002084A">
      <w:pPr>
        <w:jc w:val="both"/>
        <w:rPr>
          <w:rFonts w:ascii="Times New Roman" w:eastAsia="Times New Roman" w:hAnsi="Times New Roman" w:cs="Times New Roman"/>
          <w:sz w:val="24"/>
          <w:szCs w:val="24"/>
        </w:rPr>
      </w:pPr>
    </w:p>
    <w:p w14:paraId="000000CC" w14:textId="77777777" w:rsidR="0002084A" w:rsidRDefault="00000000">
      <w:pPr>
        <w:pStyle w:val="Heading2"/>
        <w:tabs>
          <w:tab w:val="left" w:pos="1900"/>
        </w:tabs>
        <w:ind w:left="0"/>
        <w:jc w:val="both"/>
        <w:rPr>
          <w:b w:val="0"/>
          <w:u w:val="single"/>
        </w:rPr>
      </w:pPr>
      <w:r>
        <w:rPr>
          <w:b w:val="0"/>
          <w:u w:val="single"/>
        </w:rPr>
        <w:t>Section 2</w:t>
      </w:r>
      <w:r>
        <w:rPr>
          <w:b w:val="0"/>
          <w:u w:val="single"/>
        </w:rPr>
        <w:tab/>
        <w:t>Duties and Rights of the SGA General Assembly</w:t>
      </w:r>
    </w:p>
    <w:p w14:paraId="000000CD" w14:textId="77777777"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Assembly meetings are intended to facilitate communication with and among RSOs and the student body about happenings at the college. Students shall be allowed opportunities to voice opinions through appropriate channels in the meeting, using established meeting procedures. To that end:</w:t>
      </w:r>
    </w:p>
    <w:p w14:paraId="000000CE"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all RSOs are required to have an RSO Representative at all General Assembly meetings;</w:t>
      </w:r>
    </w:p>
    <w:p w14:paraId="000000CF"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non-RSO students are encouraged to attend General Assembly meetings to be informed and voice their opinions;</w:t>
      </w:r>
    </w:p>
    <w:p w14:paraId="000000D0" w14:textId="77777777" w:rsidR="0002084A" w:rsidRDefault="00000000">
      <w:pPr>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all </w:t>
      </w:r>
      <w:r>
        <w:rPr>
          <w:rFonts w:ascii="Times New Roman" w:eastAsia="Times New Roman" w:hAnsi="Times New Roman" w:cs="Times New Roman"/>
          <w:color w:val="000000"/>
          <w:sz w:val="24"/>
          <w:szCs w:val="24"/>
        </w:rPr>
        <w:t>representatives shall have one vote, except the President, who shall only vote in the event of a tie; and</w:t>
      </w:r>
    </w:p>
    <w:p w14:paraId="000000D1" w14:textId="77777777" w:rsidR="0002084A" w:rsidRDefault="00000000">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any </w:t>
      </w:r>
      <w:r>
        <w:rPr>
          <w:rFonts w:ascii="Times New Roman" w:eastAsia="Times New Roman" w:hAnsi="Times New Roman" w:cs="Times New Roman"/>
          <w:color w:val="000000"/>
          <w:sz w:val="24"/>
          <w:szCs w:val="24"/>
        </w:rPr>
        <w:t xml:space="preserve">funds needed to carry on the business of the SGA General Assembly shall be taken from the SGA budget. </w:t>
      </w:r>
    </w:p>
    <w:p w14:paraId="000000D2" w14:textId="77777777" w:rsidR="0002084A" w:rsidRDefault="0002084A">
      <w:pPr>
        <w:jc w:val="both"/>
        <w:rPr>
          <w:rFonts w:ascii="Times New Roman" w:eastAsia="Times New Roman" w:hAnsi="Times New Roman" w:cs="Times New Roman"/>
          <w:sz w:val="24"/>
          <w:szCs w:val="24"/>
        </w:rPr>
      </w:pPr>
    </w:p>
    <w:p w14:paraId="000000D3" w14:textId="77777777" w:rsidR="0002084A" w:rsidRDefault="00000000">
      <w:pPr>
        <w:pStyle w:val="Heading2"/>
        <w:ind w:left="0"/>
        <w:jc w:val="both"/>
        <w:rPr>
          <w:b w:val="0"/>
        </w:rPr>
      </w:pPr>
      <w:r>
        <w:t>Article VII: Committees and Appointments</w:t>
      </w:r>
    </w:p>
    <w:p w14:paraId="000000D4"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1</w:t>
      </w:r>
      <w:r>
        <w:rPr>
          <w:rFonts w:ascii="Times New Roman" w:eastAsia="Times New Roman" w:hAnsi="Times New Roman" w:cs="Times New Roman"/>
          <w:sz w:val="24"/>
          <w:szCs w:val="24"/>
          <w:u w:val="single"/>
        </w:rPr>
        <w:tab/>
        <w:t>Ad Hoc Committees</w:t>
      </w:r>
    </w:p>
    <w:p w14:paraId="000000D5" w14:textId="77777777" w:rsidR="0002084A" w:rsidRDefault="00000000">
      <w:pPr>
        <w:pBdr>
          <w:top w:val="nil"/>
          <w:left w:val="nil"/>
          <w:bottom w:val="nil"/>
          <w:right w:val="nil"/>
          <w:between w:val="nil"/>
        </w:pBdr>
        <w:ind w:right="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 Hoc Committees shall be established, directed, and retired as needed by the President, with approval of the Executive Council.</w:t>
      </w:r>
    </w:p>
    <w:p w14:paraId="000000D6" w14:textId="77777777" w:rsidR="0002084A" w:rsidRDefault="0002084A">
      <w:pPr>
        <w:jc w:val="both"/>
        <w:rPr>
          <w:rFonts w:ascii="Times New Roman" w:eastAsia="Times New Roman" w:hAnsi="Times New Roman" w:cs="Times New Roman"/>
          <w:sz w:val="24"/>
          <w:szCs w:val="24"/>
        </w:rPr>
      </w:pPr>
    </w:p>
    <w:p w14:paraId="000000D7" w14:textId="77777777" w:rsidR="0002084A" w:rsidRDefault="00000000">
      <w:pPr>
        <w:pStyle w:val="Heading2"/>
        <w:tabs>
          <w:tab w:val="left" w:pos="1540"/>
        </w:tabs>
        <w:ind w:left="0"/>
        <w:jc w:val="both"/>
        <w:rPr>
          <w:b w:val="0"/>
          <w:u w:val="single"/>
        </w:rPr>
      </w:pPr>
      <w:r>
        <w:rPr>
          <w:b w:val="0"/>
          <w:u w:val="single"/>
        </w:rPr>
        <w:t>Section 2</w:t>
      </w:r>
      <w:r>
        <w:rPr>
          <w:b w:val="0"/>
          <w:u w:val="single"/>
        </w:rPr>
        <w:tab/>
        <w:t>Standing Committees</w:t>
      </w:r>
    </w:p>
    <w:p w14:paraId="000000D8" w14:textId="77777777" w:rsidR="0002084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Standing Committees of the SGA shall be:</w:t>
      </w:r>
    </w:p>
    <w:p w14:paraId="000000D9"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Election Committee</w:t>
      </w:r>
    </w:p>
    <w:p w14:paraId="000000DA"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t>Events Committee</w:t>
      </w:r>
    </w:p>
    <w:p w14:paraId="000000DB"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color w:val="000000"/>
          <w:sz w:val="24"/>
          <w:szCs w:val="24"/>
        </w:rPr>
        <w:lastRenderedPageBreak/>
        <w:t>Judiciary Committee</w:t>
      </w:r>
    </w:p>
    <w:p w14:paraId="000000DC" w14:textId="77777777" w:rsidR="0002084A" w:rsidRDefault="00000000">
      <w:pPr>
        <w:numPr>
          <w:ilvl w:val="0"/>
          <w:numId w:val="6"/>
        </w:numPr>
        <w:pBdr>
          <w:top w:val="nil"/>
          <w:left w:val="nil"/>
          <w:bottom w:val="nil"/>
          <w:right w:val="nil"/>
          <w:between w:val="nil"/>
        </w:pBdr>
        <w:tabs>
          <w:tab w:val="left" w:pos="1901"/>
        </w:tabs>
        <w:ind w:left="360"/>
        <w:jc w:val="both"/>
      </w:pPr>
      <w:r>
        <w:rPr>
          <w:rFonts w:ascii="Times New Roman" w:eastAsia="Times New Roman" w:hAnsi="Times New Roman" w:cs="Times New Roman"/>
          <w:sz w:val="24"/>
          <w:szCs w:val="24"/>
        </w:rPr>
        <w:t>Student Fee Advisory Committee</w:t>
      </w:r>
    </w:p>
    <w:p w14:paraId="000000DD" w14:textId="77777777" w:rsidR="0002084A" w:rsidRDefault="0002084A">
      <w:pPr>
        <w:jc w:val="both"/>
        <w:rPr>
          <w:rFonts w:ascii="Times New Roman" w:eastAsia="Times New Roman" w:hAnsi="Times New Roman" w:cs="Times New Roman"/>
          <w:sz w:val="24"/>
          <w:szCs w:val="24"/>
        </w:rPr>
      </w:pPr>
    </w:p>
    <w:p w14:paraId="000000DE" w14:textId="77777777" w:rsidR="0002084A" w:rsidRDefault="00000000">
      <w:pPr>
        <w:pStyle w:val="Heading2"/>
        <w:tabs>
          <w:tab w:val="left" w:pos="1540"/>
        </w:tabs>
        <w:ind w:left="0"/>
        <w:jc w:val="both"/>
        <w:rPr>
          <w:b w:val="0"/>
          <w:u w:val="single"/>
        </w:rPr>
      </w:pPr>
      <w:r>
        <w:rPr>
          <w:b w:val="0"/>
          <w:u w:val="single"/>
        </w:rPr>
        <w:t>Section 3</w:t>
      </w:r>
      <w:r>
        <w:rPr>
          <w:b w:val="0"/>
          <w:u w:val="single"/>
        </w:rPr>
        <w:tab/>
        <w:t>Membership and Duties of the Election Committee</w:t>
      </w:r>
    </w:p>
    <w:p w14:paraId="3EA3F555" w14:textId="43E2FB0C" w:rsidR="00380EC3" w:rsidRDefault="00000000" w:rsidP="00380EC3">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Election Committee </w:t>
      </w:r>
      <w:r w:rsidR="00D032DF" w:rsidRPr="00380EC3">
        <w:rPr>
          <w:rFonts w:ascii="Times New Roman" w:eastAsia="Times New Roman" w:hAnsi="Times New Roman" w:cs="Times New Roman"/>
          <w:color w:val="000000"/>
          <w:sz w:val="24"/>
          <w:szCs w:val="24"/>
        </w:rPr>
        <w:t>may</w:t>
      </w:r>
      <w:r w:rsidR="00D032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appointed by SGA Advisors and comprised of any three students, not running for office, and one current SGA Advisor.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w:t>
      </w:r>
      <w:r w:rsidRPr="00380EC3">
        <w:rPr>
          <w:rFonts w:ascii="Times New Roman" w:eastAsia="Times New Roman" w:hAnsi="Times New Roman" w:cs="Times New Roman"/>
          <w:color w:val="000000"/>
          <w:sz w:val="24"/>
          <w:szCs w:val="24"/>
        </w:rPr>
        <w:t>sole duty</w:t>
      </w:r>
      <w:r w:rsidR="00380E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the Election Committee shall be to</w:t>
      </w:r>
      <w:r w:rsidR="00380EC3" w:rsidRPr="00380EC3">
        <w:rPr>
          <w:rFonts w:ascii="Times New Roman" w:eastAsia="Times New Roman" w:hAnsi="Times New Roman" w:cs="Times New Roman"/>
          <w:sz w:val="24"/>
          <w:szCs w:val="24"/>
        </w:rPr>
        <w:t xml:space="preserve"> </w:t>
      </w:r>
      <w:r w:rsidR="00380EC3">
        <w:rPr>
          <w:rFonts w:ascii="Times New Roman" w:eastAsia="Times New Roman" w:hAnsi="Times New Roman" w:cs="Times New Roman"/>
          <w:sz w:val="24"/>
          <w:szCs w:val="24"/>
        </w:rPr>
        <w:t>m</w:t>
      </w:r>
      <w:r w:rsidRPr="00380EC3">
        <w:rPr>
          <w:rFonts w:ascii="Times New Roman" w:eastAsia="Times New Roman" w:hAnsi="Times New Roman" w:cs="Times New Roman"/>
          <w:sz w:val="24"/>
          <w:szCs w:val="24"/>
        </w:rPr>
        <w:t>ediate any disputes that occur during the nomination, campaigning, and voting periods of the election process</w:t>
      </w:r>
      <w:r w:rsidR="00380EC3">
        <w:rPr>
          <w:rFonts w:ascii="Times New Roman" w:eastAsia="Times New Roman" w:hAnsi="Times New Roman" w:cs="Times New Roman"/>
          <w:sz w:val="24"/>
          <w:szCs w:val="24"/>
        </w:rPr>
        <w:t xml:space="preserve">. </w:t>
      </w:r>
      <w:commentRangeStart w:id="6"/>
    </w:p>
    <w:commentRangeEnd w:id="6"/>
    <w:p w14:paraId="1A6FC8F1" w14:textId="5702B2CD" w:rsidR="0007700C" w:rsidRDefault="0007700C" w:rsidP="0007700C">
      <w:pPr>
        <w:pBdr>
          <w:top w:val="nil"/>
          <w:left w:val="nil"/>
          <w:bottom w:val="nil"/>
          <w:right w:val="nil"/>
          <w:between w:val="nil"/>
        </w:pBdr>
        <w:tabs>
          <w:tab w:val="left" w:pos="2261"/>
        </w:tabs>
        <w:ind w:right="-20"/>
        <w:jc w:val="both"/>
      </w:pPr>
    </w:p>
    <w:p w14:paraId="000000E9" w14:textId="1E721A83" w:rsidR="0002084A" w:rsidRPr="00380EC3" w:rsidRDefault="00000000" w:rsidP="00380EC3">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highlight w:val="yellow"/>
        </w:rPr>
        <w:sectPr w:rsidR="0002084A" w:rsidRPr="00380EC3">
          <w:type w:val="continuous"/>
          <w:pgSz w:w="12240" w:h="15840"/>
          <w:pgMar w:top="1380" w:right="1380" w:bottom="960" w:left="1340" w:header="0" w:footer="720" w:gutter="0"/>
          <w:cols w:space="720"/>
        </w:sectPr>
      </w:pPr>
      <w:r>
        <w:commentReference w:id="6"/>
      </w:r>
      <w:r>
        <w:rPr>
          <w:rFonts w:ascii="Times New Roman" w:eastAsia="Times New Roman" w:hAnsi="Times New Roman" w:cs="Times New Roman"/>
          <w:color w:val="000000"/>
          <w:sz w:val="24"/>
          <w:szCs w:val="24"/>
        </w:rPr>
        <w:t xml:space="preserve">The </w:t>
      </w:r>
      <w:r w:rsidR="00380EC3">
        <w:rPr>
          <w:rFonts w:ascii="Times New Roman" w:eastAsia="Times New Roman" w:hAnsi="Times New Roman" w:cs="Times New Roman"/>
          <w:color w:val="000000"/>
          <w:sz w:val="24"/>
          <w:szCs w:val="24"/>
        </w:rPr>
        <w:t>Permanent Advisor</w:t>
      </w:r>
      <w:r>
        <w:rPr>
          <w:rFonts w:ascii="Times New Roman" w:eastAsia="Times New Roman" w:hAnsi="Times New Roman" w:cs="Times New Roman"/>
          <w:color w:val="000000"/>
          <w:sz w:val="24"/>
          <w:szCs w:val="24"/>
        </w:rPr>
        <w:t xml:space="preserve"> shall convene the Election Committee, should any of the election results be contested.</w:t>
      </w:r>
    </w:p>
    <w:p w14:paraId="000000EA" w14:textId="77777777" w:rsidR="0002084A" w:rsidRDefault="0002084A">
      <w:pPr>
        <w:jc w:val="both"/>
        <w:rPr>
          <w:rFonts w:ascii="Times New Roman" w:eastAsia="Times New Roman" w:hAnsi="Times New Roman" w:cs="Times New Roman"/>
          <w:sz w:val="24"/>
          <w:szCs w:val="24"/>
        </w:rPr>
      </w:pPr>
    </w:p>
    <w:p w14:paraId="000000EB" w14:textId="77777777" w:rsidR="0002084A" w:rsidRDefault="00000000">
      <w:pPr>
        <w:pStyle w:val="Heading2"/>
        <w:tabs>
          <w:tab w:val="left" w:pos="1540"/>
        </w:tabs>
        <w:ind w:left="0"/>
        <w:jc w:val="both"/>
        <w:rPr>
          <w:b w:val="0"/>
          <w:u w:val="single"/>
        </w:rPr>
      </w:pPr>
      <w:r>
        <w:rPr>
          <w:b w:val="0"/>
          <w:u w:val="single"/>
        </w:rPr>
        <w:t>Section 4</w:t>
      </w:r>
      <w:r>
        <w:rPr>
          <w:b w:val="0"/>
          <w:u w:val="single"/>
        </w:rPr>
        <w:tab/>
        <w:t>Membership and Duties of the Events Committee</w:t>
      </w:r>
    </w:p>
    <w:p w14:paraId="000000EC" w14:textId="77777777" w:rsidR="0002084A" w:rsidRDefault="00000000">
      <w:pPr>
        <w:pBdr>
          <w:top w:val="nil"/>
          <w:left w:val="nil"/>
          <w:bottom w:val="nil"/>
          <w:right w:val="nil"/>
          <w:between w:val="nil"/>
        </w:pBdr>
        <w:tabs>
          <w:tab w:val="left" w:pos="1901"/>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Events Committee shall be comprised of the Vice President of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Student Outreach (committee chair) and a minimum of four (4) representatives appointed by the President with approval of the Executive Council.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duties of the Events Committee shall be to:</w:t>
      </w:r>
    </w:p>
    <w:p w14:paraId="000000ED"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 xml:space="preserve">assist in the planning and scheduling campus-wide SGA events, including General Assembly meetings. The Committee shall approve or disapprove, by majority vote, the time, date, and location of all SGA campus-wide events. </w:t>
      </w:r>
    </w:p>
    <w:p w14:paraId="000000EE"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act as an information body, coordinating SGA and RSO events with the College calendar; and</w:t>
      </w:r>
    </w:p>
    <w:p w14:paraId="000000EF" w14:textId="77777777" w:rsidR="0002084A" w:rsidRDefault="00000000">
      <w:pPr>
        <w:pBdr>
          <w:top w:val="nil"/>
          <w:left w:val="nil"/>
          <w:bottom w:val="nil"/>
          <w:right w:val="nil"/>
          <w:between w:val="nil"/>
        </w:pBdr>
        <w:tabs>
          <w:tab w:val="left" w:pos="2261"/>
        </w:tabs>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publicize any events using Student Life resources </w:t>
      </w:r>
      <w:r>
        <w:rPr>
          <w:rFonts w:ascii="Times New Roman" w:eastAsia="Times New Roman" w:hAnsi="Times New Roman" w:cs="Times New Roman"/>
          <w:sz w:val="24"/>
          <w:szCs w:val="24"/>
        </w:rPr>
        <w:t>after</w:t>
      </w:r>
      <w:r>
        <w:rPr>
          <w:rFonts w:ascii="Times New Roman" w:eastAsia="Times New Roman" w:hAnsi="Times New Roman" w:cs="Times New Roman"/>
          <w:color w:val="000000"/>
          <w:sz w:val="24"/>
          <w:szCs w:val="24"/>
        </w:rPr>
        <w:t xml:space="preserve"> the event has been approved by Student Lif</w:t>
      </w:r>
      <w:r>
        <w:rPr>
          <w:rFonts w:ascii="Times New Roman" w:eastAsia="Times New Roman" w:hAnsi="Times New Roman" w:cs="Times New Roman"/>
          <w:sz w:val="24"/>
          <w:szCs w:val="24"/>
        </w:rPr>
        <w:t>e.</w:t>
      </w:r>
    </w:p>
    <w:p w14:paraId="000000F0" w14:textId="77777777" w:rsidR="0002084A" w:rsidRDefault="0002084A">
      <w:pPr>
        <w:jc w:val="both"/>
        <w:rPr>
          <w:rFonts w:ascii="Times New Roman" w:eastAsia="Times New Roman" w:hAnsi="Times New Roman" w:cs="Times New Roman"/>
          <w:sz w:val="24"/>
          <w:szCs w:val="24"/>
        </w:rPr>
      </w:pPr>
    </w:p>
    <w:p w14:paraId="000000F1" w14:textId="77777777" w:rsidR="0002084A" w:rsidRDefault="00000000">
      <w:pPr>
        <w:pStyle w:val="Heading2"/>
        <w:tabs>
          <w:tab w:val="left" w:pos="1540"/>
        </w:tabs>
        <w:ind w:left="0"/>
        <w:jc w:val="both"/>
        <w:rPr>
          <w:b w:val="0"/>
          <w:u w:val="single"/>
        </w:rPr>
      </w:pPr>
      <w:r>
        <w:rPr>
          <w:b w:val="0"/>
          <w:u w:val="single"/>
        </w:rPr>
        <w:t>Section 5</w:t>
      </w:r>
      <w:r>
        <w:rPr>
          <w:b w:val="0"/>
          <w:u w:val="single"/>
        </w:rPr>
        <w:tab/>
        <w:t>Membership and Duties of the Judiciary Committee</w:t>
      </w:r>
    </w:p>
    <w:p w14:paraId="000000F2" w14:textId="77777777" w:rsidR="0002084A" w:rsidRDefault="00000000">
      <w:pPr>
        <w:pBdr>
          <w:top w:val="nil"/>
          <w:left w:val="nil"/>
          <w:bottom w:val="nil"/>
          <w:right w:val="nil"/>
          <w:between w:val="nil"/>
        </w:pBdr>
        <w:tabs>
          <w:tab w:val="left" w:pos="1901"/>
        </w:tabs>
        <w:ind w:right="39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Judiciary Committee shall be comprised of the SGA President (committee chair) and four other members appointed by the SGA President and approved by the Executive Council.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duties of the Judiciary Committee shall be to:</w:t>
      </w:r>
    </w:p>
    <w:p w14:paraId="000000F3" w14:textId="77777777" w:rsidR="0002084A" w:rsidRDefault="00000000">
      <w:pPr>
        <w:numPr>
          <w:ilvl w:val="0"/>
          <w:numId w:val="18"/>
        </w:numPr>
        <w:pBdr>
          <w:top w:val="nil"/>
          <w:left w:val="nil"/>
          <w:bottom w:val="nil"/>
          <w:right w:val="nil"/>
          <w:between w:val="nil"/>
        </w:pBdr>
        <w:tabs>
          <w:tab w:val="left" w:pos="2621"/>
        </w:tabs>
        <w:ind w:left="360" w:right="128"/>
        <w:jc w:val="both"/>
        <w:rPr>
          <w:rFonts w:ascii="Times New Roman" w:eastAsia="Times New Roman" w:hAnsi="Times New Roman" w:cs="Times New Roman"/>
          <w:color w:val="000000"/>
        </w:rPr>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receive and hear all complaints and charges of acts not in accordance with the SGA constitution, neglect of duty, or improper conduct that constitutes just cause for investigation, disciplinary action, and/or removal from office of an SGA officer, SGA General Assembly Representative, or committee member;</w:t>
      </w:r>
    </w:p>
    <w:p w14:paraId="000000F4" w14:textId="77777777" w:rsidR="0002084A" w:rsidRDefault="00000000">
      <w:pPr>
        <w:numPr>
          <w:ilvl w:val="0"/>
          <w:numId w:val="18"/>
        </w:numPr>
        <w:pBdr>
          <w:top w:val="nil"/>
          <w:left w:val="nil"/>
          <w:bottom w:val="nil"/>
          <w:right w:val="nil"/>
          <w:between w:val="nil"/>
        </w:pBdr>
        <w:tabs>
          <w:tab w:val="left" w:pos="2621"/>
        </w:tabs>
        <w:ind w:left="360" w:right="4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receive, hear, and review all complaints concerning the procedures and/or decisions of the Election Committee and shall present their findings to the SGA for final disposition; and</w:t>
      </w:r>
    </w:p>
    <w:p w14:paraId="000000F5" w14:textId="77777777" w:rsidR="0002084A" w:rsidRDefault="00000000">
      <w:pPr>
        <w:numPr>
          <w:ilvl w:val="0"/>
          <w:numId w:val="18"/>
        </w:numPr>
        <w:pBdr>
          <w:top w:val="nil"/>
          <w:left w:val="nil"/>
          <w:bottom w:val="nil"/>
          <w:right w:val="nil"/>
          <w:between w:val="nil"/>
        </w:pBdr>
        <w:tabs>
          <w:tab w:val="left" w:pos="2621"/>
        </w:tabs>
        <w:ind w:left="360" w:right="4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report any charges against an SGA officer, General Assembly Representative, or committee member, to the Executive Council. Charges must be in writing and be specific and must be signed and dated by the complainant.</w:t>
      </w:r>
    </w:p>
    <w:p w14:paraId="000000F6" w14:textId="77777777" w:rsidR="0002084A" w:rsidRDefault="0002084A">
      <w:pPr>
        <w:pBdr>
          <w:top w:val="nil"/>
          <w:left w:val="nil"/>
          <w:bottom w:val="nil"/>
          <w:right w:val="nil"/>
          <w:between w:val="nil"/>
        </w:pBdr>
        <w:tabs>
          <w:tab w:val="left" w:pos="1901"/>
        </w:tabs>
        <w:ind w:right="183"/>
        <w:jc w:val="both"/>
        <w:rPr>
          <w:rFonts w:ascii="Times New Roman" w:eastAsia="Times New Roman" w:hAnsi="Times New Roman" w:cs="Times New Roman"/>
          <w:color w:val="000000"/>
          <w:sz w:val="24"/>
          <w:szCs w:val="24"/>
        </w:rPr>
      </w:pPr>
    </w:p>
    <w:p w14:paraId="000000F7" w14:textId="77777777" w:rsidR="0002084A" w:rsidRDefault="00000000">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SGA Officer, General Assembly Representative, or committee member in the process of impeachment may serve on the Judiciary Committee.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If the Chair of the Judiciary Committee is brought under violation charges of any kind, the Executive Vice President shall serve as or appoint a new chair.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 the event of a vacancy, the President may re-appoint a new member to the Committee upon approval of the Executive Council.</w:t>
      </w:r>
    </w:p>
    <w:p w14:paraId="000000F8" w14:textId="77777777" w:rsidR="0002084A" w:rsidRDefault="0002084A">
      <w:pPr>
        <w:jc w:val="both"/>
        <w:rPr>
          <w:rFonts w:ascii="Times New Roman" w:eastAsia="Times New Roman" w:hAnsi="Times New Roman" w:cs="Times New Roman"/>
          <w:sz w:val="24"/>
          <w:szCs w:val="24"/>
        </w:rPr>
      </w:pPr>
    </w:p>
    <w:p w14:paraId="000000F9" w14:textId="64EF5DF7" w:rsidR="0002084A" w:rsidRDefault="00000000">
      <w:pPr>
        <w:pBdr>
          <w:top w:val="nil"/>
          <w:left w:val="nil"/>
          <w:bottom w:val="nil"/>
          <w:right w:val="nil"/>
          <w:between w:val="nil"/>
        </w:pBdr>
        <w:tabs>
          <w:tab w:val="left" w:pos="1901"/>
        </w:tabs>
        <w:ind w:right="1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After deciding on a complaint received, the Judiciary Committee reports their decision to the Executive Council. Once the vote on the issue is certified by the Executive Council, the decision of the Judiciary Committee shall then be recognized as final by a vote of the General Assembly, </w:t>
      </w:r>
      <w:r>
        <w:rPr>
          <w:rFonts w:ascii="Times New Roman" w:eastAsia="Times New Roman" w:hAnsi="Times New Roman" w:cs="Times New Roman"/>
          <w:color w:val="000000"/>
          <w:sz w:val="24"/>
          <w:szCs w:val="24"/>
        </w:rPr>
        <w:lastRenderedPageBreak/>
        <w:t xml:space="preserve">and be recorded and filed by the SGA </w:t>
      </w:r>
      <w:commentRangeStart w:id="7"/>
      <w:r w:rsidRPr="00380EC3">
        <w:rPr>
          <w:rFonts w:ascii="Times New Roman" w:eastAsia="Times New Roman" w:hAnsi="Times New Roman" w:cs="Times New Roman"/>
          <w:color w:val="000000"/>
          <w:sz w:val="24"/>
          <w:szCs w:val="24"/>
        </w:rPr>
        <w:t xml:space="preserve">Vice President of Records </w:t>
      </w:r>
      <w:r w:rsidRPr="00380EC3">
        <w:rPr>
          <w:rFonts w:ascii="Times New Roman" w:eastAsia="Times New Roman" w:hAnsi="Times New Roman" w:cs="Times New Roman"/>
          <w:sz w:val="24"/>
          <w:szCs w:val="24"/>
        </w:rPr>
        <w:t>and</w:t>
      </w:r>
      <w:r w:rsidRPr="00380EC3">
        <w:rPr>
          <w:rFonts w:ascii="Times New Roman" w:eastAsia="Times New Roman" w:hAnsi="Times New Roman" w:cs="Times New Roman"/>
          <w:color w:val="000000"/>
          <w:sz w:val="24"/>
          <w:szCs w:val="24"/>
        </w:rPr>
        <w:t xml:space="preserve"> Finances.</w:t>
      </w:r>
      <w:commentRangeEnd w:id="7"/>
      <w:r w:rsidRPr="00380EC3">
        <w:commentReference w:id="7"/>
      </w:r>
    </w:p>
    <w:p w14:paraId="000000FA" w14:textId="77777777" w:rsidR="0002084A" w:rsidRDefault="0002084A">
      <w:pPr>
        <w:jc w:val="both"/>
        <w:rPr>
          <w:rFonts w:ascii="Times New Roman" w:eastAsia="Times New Roman" w:hAnsi="Times New Roman" w:cs="Times New Roman"/>
          <w:sz w:val="24"/>
          <w:szCs w:val="24"/>
        </w:rPr>
      </w:pPr>
    </w:p>
    <w:p w14:paraId="000000FB" w14:textId="77777777" w:rsidR="0002084A" w:rsidRDefault="00000000">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Judiciary Committee shall work closely with the SGA Advisors in order to provide fair judgment regarding complaints and misconduct of SGA members.</w:t>
      </w:r>
    </w:p>
    <w:p w14:paraId="000000FC" w14:textId="77777777" w:rsidR="0002084A" w:rsidRDefault="0002084A">
      <w:pPr>
        <w:pBdr>
          <w:top w:val="nil"/>
          <w:left w:val="nil"/>
          <w:bottom w:val="nil"/>
          <w:right w:val="nil"/>
          <w:between w:val="nil"/>
        </w:pBdr>
        <w:tabs>
          <w:tab w:val="left" w:pos="1901"/>
        </w:tabs>
        <w:ind w:right="292"/>
        <w:jc w:val="both"/>
        <w:rPr>
          <w:rFonts w:ascii="Times New Roman" w:eastAsia="Times New Roman" w:hAnsi="Times New Roman" w:cs="Times New Roman"/>
          <w:color w:val="000000"/>
          <w:sz w:val="24"/>
          <w:szCs w:val="24"/>
        </w:rPr>
      </w:pPr>
    </w:p>
    <w:p w14:paraId="000000FD" w14:textId="77777777" w:rsidR="0002084A" w:rsidRDefault="00000000">
      <w:pPr>
        <w:pStyle w:val="Heading2"/>
        <w:tabs>
          <w:tab w:val="left" w:pos="1540"/>
        </w:tabs>
        <w:ind w:left="0"/>
        <w:jc w:val="both"/>
        <w:rPr>
          <w:b w:val="0"/>
          <w:u w:val="single"/>
        </w:rPr>
      </w:pPr>
      <w:r>
        <w:rPr>
          <w:b w:val="0"/>
          <w:u w:val="single"/>
        </w:rPr>
        <w:t>Section 6</w:t>
      </w:r>
      <w:r>
        <w:rPr>
          <w:b w:val="0"/>
          <w:u w:val="single"/>
        </w:rPr>
        <w:tab/>
        <w:t>Student Fee Advisory Committee Appointments</w:t>
      </w:r>
    </w:p>
    <w:p w14:paraId="000000FE" w14:textId="77777777" w:rsidR="0002084A" w:rsidRDefault="00000000">
      <w:pPr>
        <w:jc w:val="both"/>
        <w:rPr>
          <w:rFonts w:ascii="Times New Roman" w:eastAsia="Times New Roman" w:hAnsi="Times New Roman" w:cs="Times New Roman"/>
          <w:sz w:val="24"/>
          <w:szCs w:val="24"/>
        </w:rPr>
      </w:pPr>
      <w:r w:rsidRPr="00380EC3">
        <w:rPr>
          <w:rFonts w:ascii="Times New Roman" w:eastAsia="Times New Roman" w:hAnsi="Times New Roman" w:cs="Times New Roman"/>
          <w:sz w:val="24"/>
          <w:szCs w:val="24"/>
        </w:rPr>
        <w:t>The Student Fee Advisory Committee (SFAC) is not technically a committee of the SGA, however, the</w:t>
      </w:r>
      <w:r>
        <w:rPr>
          <w:rFonts w:ascii="Times New Roman" w:eastAsia="Times New Roman" w:hAnsi="Times New Roman" w:cs="Times New Roman"/>
          <w:sz w:val="24"/>
          <w:szCs w:val="24"/>
        </w:rPr>
        <w:t xml:space="preserve"> Student Government Association is responsible for appointing student positions on the committee. The SFAC is comprised of four (4) LSC-CyFair employees (appointed by the College President) and five (5) student representatives: two (2) positions with a 1-year term and three (3) positions with a two-year term. Student representative positions are appointed in the following manner:</w:t>
      </w:r>
    </w:p>
    <w:p w14:paraId="000000FF" w14:textId="77777777" w:rsidR="0002084A" w:rsidRDefault="00000000">
      <w:pPr>
        <w:numPr>
          <w:ilvl w:val="0"/>
          <w:numId w:val="1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1-year term positions are automatically filled by the SGA President and the SGA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President of </w:t>
      </w:r>
      <w:r>
        <w:rPr>
          <w:rFonts w:ascii="Times New Roman" w:eastAsia="Times New Roman" w:hAnsi="Times New Roman" w:cs="Times New Roman"/>
          <w:sz w:val="24"/>
          <w:szCs w:val="24"/>
        </w:rPr>
        <w:t>Records</w:t>
      </w:r>
      <w:r>
        <w:rPr>
          <w:rFonts w:ascii="Times New Roman" w:eastAsia="Times New Roman" w:hAnsi="Times New Roman" w:cs="Times New Roman"/>
          <w:color w:val="000000"/>
          <w:sz w:val="24"/>
          <w:szCs w:val="24"/>
        </w:rPr>
        <w:t xml:space="preserve"> and Finances.</w:t>
      </w:r>
    </w:p>
    <w:p w14:paraId="00000100" w14:textId="77777777" w:rsidR="0002084A" w:rsidRDefault="00000000">
      <w:pPr>
        <w:numPr>
          <w:ilvl w:val="0"/>
          <w:numId w:val="11"/>
        </w:num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2-year positions are filled by a vote of the SGA General Assembly, with one of the positions elected in odd years and two positions elected in even years. Information about the positions will be shared at the first General Assembly meeting in the fall semester, with nominations and elections being held in the second General Assembly meeting in the fall semester. I</w:t>
      </w:r>
      <w:r>
        <w:rPr>
          <w:rFonts w:ascii="Times New Roman" w:eastAsia="Times New Roman" w:hAnsi="Times New Roman" w:cs="Times New Roman"/>
          <w:sz w:val="24"/>
          <w:szCs w:val="24"/>
        </w:rPr>
        <w:t xml:space="preserve">n the event of vacancy, open position will be filled by a vote by the General Assembly. </w:t>
      </w:r>
    </w:p>
    <w:p w14:paraId="00000101" w14:textId="77777777" w:rsidR="0002084A" w:rsidRDefault="0002084A">
      <w:pPr>
        <w:pBdr>
          <w:top w:val="nil"/>
          <w:left w:val="nil"/>
          <w:bottom w:val="nil"/>
          <w:right w:val="nil"/>
          <w:between w:val="nil"/>
        </w:pBdr>
        <w:tabs>
          <w:tab w:val="left" w:pos="1901"/>
        </w:tabs>
        <w:ind w:right="292"/>
        <w:jc w:val="both"/>
        <w:rPr>
          <w:rFonts w:ascii="Times New Roman" w:eastAsia="Times New Roman" w:hAnsi="Times New Roman" w:cs="Times New Roman"/>
          <w:sz w:val="24"/>
          <w:szCs w:val="24"/>
        </w:rPr>
      </w:pPr>
    </w:p>
    <w:p w14:paraId="00000102" w14:textId="77777777" w:rsidR="0002084A" w:rsidRDefault="00000000">
      <w:pPr>
        <w:pStyle w:val="Heading2"/>
        <w:tabs>
          <w:tab w:val="left" w:pos="1540"/>
        </w:tabs>
        <w:ind w:left="0" w:right="70"/>
        <w:jc w:val="both"/>
      </w:pPr>
      <w:r>
        <w:t>Article VIII:  Advisors</w:t>
      </w:r>
    </w:p>
    <w:p w14:paraId="00000103" w14:textId="77777777" w:rsidR="0002084A" w:rsidRDefault="00000000">
      <w:pPr>
        <w:pStyle w:val="Heading2"/>
        <w:tabs>
          <w:tab w:val="left" w:pos="1540"/>
        </w:tabs>
        <w:ind w:left="0" w:right="70"/>
        <w:jc w:val="both"/>
        <w:rPr>
          <w:b w:val="0"/>
        </w:rPr>
      </w:pPr>
      <w:r>
        <w:rPr>
          <w:b w:val="0"/>
          <w:u w:val="single"/>
        </w:rPr>
        <w:t>Section 1</w:t>
      </w:r>
      <w:r>
        <w:rPr>
          <w:b w:val="0"/>
          <w:u w:val="single"/>
        </w:rPr>
        <w:tab/>
        <w:t>Composition of Advisors</w:t>
      </w:r>
    </w:p>
    <w:p w14:paraId="00000104" w14:textId="77777777" w:rsidR="0002084A" w:rsidRDefault="00000000">
      <w:pPr>
        <w:pBdr>
          <w:top w:val="nil"/>
          <w:left w:val="nil"/>
          <w:bottom w:val="nil"/>
          <w:right w:val="nil"/>
          <w:between w:val="nil"/>
        </w:pBdr>
        <w:tabs>
          <w:tab w:val="left" w:pos="2261"/>
        </w:tabs>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shall be a maximum of </w:t>
      </w:r>
      <w:r>
        <w:rPr>
          <w:rFonts w:ascii="Times New Roman" w:eastAsia="Times New Roman" w:hAnsi="Times New Roman" w:cs="Times New Roman"/>
          <w:sz w:val="24"/>
          <w:szCs w:val="24"/>
        </w:rPr>
        <w:t>four</w:t>
      </w:r>
      <w:r>
        <w:rPr>
          <w:rFonts w:ascii="Times New Roman" w:eastAsia="Times New Roman" w:hAnsi="Times New Roman" w:cs="Times New Roman"/>
          <w:color w:val="000000"/>
          <w:sz w:val="24"/>
          <w:szCs w:val="24"/>
        </w:rPr>
        <w:t xml:space="preserve"> Advisors to the SGA.</w:t>
      </w:r>
    </w:p>
    <w:p w14:paraId="00000105" w14:textId="77777777" w:rsidR="0002084A" w:rsidRDefault="00000000">
      <w:pPr>
        <w:pBdr>
          <w:top w:val="nil"/>
          <w:left w:val="nil"/>
          <w:bottom w:val="nil"/>
          <w:right w:val="nil"/>
          <w:between w:val="nil"/>
        </w:pBdr>
        <w:tabs>
          <w:tab w:val="left" w:pos="2261"/>
        </w:tabs>
        <w:ind w:left="360" w:right="12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One Advisor shall be the Director of Student Life, who shall serve as a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ermanent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dvisor to the SGA.</w:t>
      </w:r>
    </w:p>
    <w:p w14:paraId="00000106" w14:textId="77777777" w:rsidR="0002084A" w:rsidRDefault="00000000">
      <w:pPr>
        <w:pBdr>
          <w:top w:val="nil"/>
          <w:left w:val="nil"/>
          <w:bottom w:val="nil"/>
          <w:right w:val="nil"/>
          <w:between w:val="nil"/>
        </w:pBdr>
        <w:tabs>
          <w:tab w:val="left" w:pos="2261"/>
        </w:tabs>
        <w:ind w:left="360" w:right="12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Other</w:t>
      </w:r>
      <w:r>
        <w:rPr>
          <w:rFonts w:ascii="Times New Roman" w:eastAsia="Times New Roman" w:hAnsi="Times New Roman" w:cs="Times New Roman"/>
          <w:color w:val="000000"/>
          <w:sz w:val="24"/>
          <w:szCs w:val="24"/>
        </w:rPr>
        <w:t xml:space="preserve"> advisors shall be selected by SGA from either the faculty or administration of Lone Star College-CyFair. At least one of the additional advisors must represent one of the centers of Lone Star College-CyFair.</w:t>
      </w:r>
    </w:p>
    <w:p w14:paraId="00000107" w14:textId="77777777" w:rsidR="0002084A" w:rsidRDefault="0002084A">
      <w:pPr>
        <w:ind w:right="-20"/>
        <w:jc w:val="both"/>
        <w:rPr>
          <w:rFonts w:ascii="Times New Roman" w:eastAsia="Times New Roman" w:hAnsi="Times New Roman" w:cs="Times New Roman"/>
          <w:sz w:val="24"/>
          <w:szCs w:val="24"/>
        </w:rPr>
      </w:pPr>
    </w:p>
    <w:p w14:paraId="00000108" w14:textId="77777777" w:rsidR="0002084A" w:rsidRDefault="00000000">
      <w:pPr>
        <w:pStyle w:val="Heading2"/>
        <w:tabs>
          <w:tab w:val="left" w:pos="1540"/>
        </w:tabs>
        <w:ind w:left="0" w:right="-20"/>
        <w:jc w:val="both"/>
        <w:rPr>
          <w:b w:val="0"/>
          <w:u w:val="single"/>
        </w:rPr>
      </w:pPr>
      <w:r>
        <w:rPr>
          <w:b w:val="0"/>
          <w:u w:val="single"/>
        </w:rPr>
        <w:t>Section 2</w:t>
      </w:r>
      <w:r>
        <w:rPr>
          <w:b w:val="0"/>
          <w:u w:val="single"/>
        </w:rPr>
        <w:tab/>
        <w:t>Duties of Advisors</w:t>
      </w:r>
    </w:p>
    <w:p w14:paraId="00000109"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duties of SGA Advisors shall be to:</w:t>
      </w:r>
    </w:p>
    <w:p w14:paraId="0000010A"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be familiar with the Constitution and By-Laws of the SGA;</w:t>
      </w:r>
    </w:p>
    <w:p w14:paraId="0000010B"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explain college policies and procedures as they relate to a particular discussion;</w:t>
      </w:r>
    </w:p>
    <w:p w14:paraId="0000010C"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express opinions and suggestions during SGA meetings and also act in an advisory capacity, but without the right to vote;</w:t>
      </w:r>
    </w:p>
    <w:p w14:paraId="0000010D"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attend at least one SGA General Assembly meeting per semester, but encouraged to attend all; and</w:t>
      </w:r>
    </w:p>
    <w:p w14:paraId="0000010E" w14:textId="77777777" w:rsidR="0002084A" w:rsidRDefault="00000000">
      <w:pPr>
        <w:numPr>
          <w:ilvl w:val="0"/>
          <w:numId w:val="13"/>
        </w:numPr>
        <w:pBdr>
          <w:top w:val="nil"/>
          <w:left w:val="nil"/>
          <w:bottom w:val="nil"/>
          <w:right w:val="nil"/>
          <w:between w:val="nil"/>
        </w:pBdr>
        <w:tabs>
          <w:tab w:val="left" w:pos="2261"/>
        </w:tabs>
        <w:ind w:left="360" w:right="-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attend at least one Executive Council meeting per semester, but encouraged to attend all.</w:t>
      </w:r>
    </w:p>
    <w:p w14:paraId="0000010F" w14:textId="77777777" w:rsidR="0002084A" w:rsidRDefault="0002084A">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10" w14:textId="77777777" w:rsidR="0002084A" w:rsidRDefault="00000000">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SGA reserves the right to evaluate the performance and effectiveness of the Advisors at any given time.</w:t>
      </w:r>
    </w:p>
    <w:p w14:paraId="00000111" w14:textId="77777777" w:rsidR="0002084A" w:rsidRDefault="0002084A">
      <w:pPr>
        <w:pBdr>
          <w:top w:val="nil"/>
          <w:left w:val="nil"/>
          <w:bottom w:val="nil"/>
          <w:right w:val="nil"/>
          <w:between w:val="nil"/>
        </w:pBdr>
        <w:tabs>
          <w:tab w:val="left" w:pos="2261"/>
        </w:tabs>
        <w:ind w:right="-20"/>
        <w:jc w:val="both"/>
        <w:rPr>
          <w:rFonts w:ascii="Times New Roman" w:eastAsia="Times New Roman" w:hAnsi="Times New Roman" w:cs="Times New Roman"/>
          <w:sz w:val="24"/>
          <w:szCs w:val="24"/>
        </w:rPr>
      </w:pPr>
    </w:p>
    <w:p w14:paraId="00000112" w14:textId="77777777" w:rsidR="0002084A" w:rsidRDefault="00000000">
      <w:pPr>
        <w:tabs>
          <w:tab w:val="left" w:pos="2261"/>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r>
        <w:rPr>
          <w:rFonts w:ascii="Times New Roman" w:eastAsia="Times New Roman" w:hAnsi="Times New Roman" w:cs="Times New Roman"/>
          <w:b/>
          <w:sz w:val="24"/>
          <w:szCs w:val="24"/>
        </w:rPr>
        <w:t xml:space="preserve">Permanent Advisor </w:t>
      </w:r>
      <w:r>
        <w:rPr>
          <w:rFonts w:ascii="Times New Roman" w:eastAsia="Times New Roman" w:hAnsi="Times New Roman" w:cs="Times New Roman"/>
          <w:sz w:val="24"/>
          <w:szCs w:val="24"/>
        </w:rPr>
        <w:t>duties shall be:</w:t>
      </w:r>
    </w:p>
    <w:p w14:paraId="00000113"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to work in conjunction with the President to plan leadership skills workshops as necessary;</w:t>
      </w:r>
    </w:p>
    <w:p w14:paraId="00000114"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to coordinate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facilitate an annual meeting between the President of Lone Star College-CyFair and the Executive Council; and</w:t>
      </w:r>
    </w:p>
    <w:p w14:paraId="00000115" w14:textId="77777777" w:rsidR="0002084A" w:rsidRDefault="00000000">
      <w:pPr>
        <w:pBdr>
          <w:top w:val="nil"/>
          <w:left w:val="nil"/>
          <w:bottom w:val="nil"/>
          <w:right w:val="nil"/>
          <w:between w:val="nil"/>
        </w:pBdr>
        <w:tabs>
          <w:tab w:val="left" w:pos="298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w:t>
      </w:r>
      <w:r>
        <w:rPr>
          <w:rFonts w:ascii="Times New Roman" w:eastAsia="Times New Roman" w:hAnsi="Times New Roman" w:cs="Times New Roman"/>
          <w:color w:val="000000"/>
          <w:sz w:val="24"/>
          <w:szCs w:val="24"/>
        </w:rPr>
        <w:tab/>
        <w:t>to call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Executive Council meetings as necessary.</w:t>
      </w:r>
    </w:p>
    <w:p w14:paraId="00000116" w14:textId="77777777" w:rsidR="0002084A" w:rsidRDefault="0002084A">
      <w:pPr>
        <w:ind w:right="-20"/>
        <w:jc w:val="both"/>
        <w:rPr>
          <w:rFonts w:ascii="Times New Roman" w:eastAsia="Times New Roman" w:hAnsi="Times New Roman" w:cs="Times New Roman"/>
          <w:sz w:val="24"/>
          <w:szCs w:val="24"/>
        </w:rPr>
      </w:pPr>
    </w:p>
    <w:p w14:paraId="00000117" w14:textId="77777777" w:rsidR="0002084A" w:rsidRDefault="00000000">
      <w:pPr>
        <w:pStyle w:val="Heading2"/>
        <w:tabs>
          <w:tab w:val="left" w:pos="1540"/>
        </w:tabs>
        <w:ind w:left="0" w:right="-20"/>
        <w:jc w:val="both"/>
        <w:rPr>
          <w:b w:val="0"/>
          <w:u w:val="single"/>
        </w:rPr>
      </w:pPr>
      <w:r>
        <w:rPr>
          <w:b w:val="0"/>
          <w:u w:val="single"/>
        </w:rPr>
        <w:t>Section 3</w:t>
      </w:r>
      <w:r>
        <w:rPr>
          <w:b w:val="0"/>
          <w:u w:val="single"/>
        </w:rPr>
        <w:tab/>
        <w:t>Selection of Advisors</w:t>
      </w:r>
    </w:p>
    <w:p w14:paraId="00000118"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t>Each member of the Executive Council and General Assembly shall have one vote in the selection process of an Advisor.</w:t>
      </w:r>
    </w:p>
    <w:p w14:paraId="00000119"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t>A 2/3 vote of a quorum meeting of the General Assembly shall be required to approve the selection or removal of an Advisor.</w:t>
      </w:r>
    </w:p>
    <w:p w14:paraId="0000011A" w14:textId="77777777" w:rsidR="0002084A" w:rsidRDefault="00000000">
      <w:pPr>
        <w:pBdr>
          <w:top w:val="nil"/>
          <w:left w:val="nil"/>
          <w:bottom w:val="nil"/>
          <w:right w:val="nil"/>
          <w:between w:val="nil"/>
        </w:pBdr>
        <w:tabs>
          <w:tab w:val="left" w:pos="2261"/>
        </w:tabs>
        <w:ind w:left="360" w:right="-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b/>
        <w:t>If an advisor resigns mid-term, the Executive Council may vote on the replacement of the Advisor.</w:t>
      </w:r>
    </w:p>
    <w:p w14:paraId="0000011B" w14:textId="77777777" w:rsidR="0002084A" w:rsidRDefault="0002084A">
      <w:pPr>
        <w:pStyle w:val="Heading2"/>
        <w:tabs>
          <w:tab w:val="left" w:pos="1540"/>
        </w:tabs>
        <w:ind w:left="0" w:right="-20"/>
        <w:jc w:val="both"/>
      </w:pPr>
    </w:p>
    <w:p w14:paraId="0000011C" w14:textId="77777777" w:rsidR="0002084A" w:rsidRDefault="00000000">
      <w:pPr>
        <w:pStyle w:val="Heading2"/>
        <w:tabs>
          <w:tab w:val="left" w:pos="1540"/>
        </w:tabs>
        <w:ind w:left="0" w:right="-20"/>
        <w:jc w:val="both"/>
      </w:pPr>
      <w:r>
        <w:t>Article IX: Meetings</w:t>
      </w:r>
    </w:p>
    <w:p w14:paraId="0000011D" w14:textId="77777777" w:rsidR="0002084A" w:rsidRDefault="00000000">
      <w:pPr>
        <w:pStyle w:val="Heading2"/>
        <w:tabs>
          <w:tab w:val="left" w:pos="1540"/>
        </w:tabs>
        <w:ind w:left="0" w:right="-20"/>
        <w:jc w:val="both"/>
        <w:rPr>
          <w:b w:val="0"/>
        </w:rPr>
      </w:pPr>
      <w:r>
        <w:rPr>
          <w:b w:val="0"/>
          <w:u w:val="single"/>
        </w:rPr>
        <w:t>Section 1</w:t>
      </w:r>
      <w:r>
        <w:rPr>
          <w:b w:val="0"/>
          <w:u w:val="single"/>
        </w:rPr>
        <w:tab/>
        <w:t>Guidelines for all Meetings</w:t>
      </w:r>
    </w:p>
    <w:p w14:paraId="0000011E" w14:textId="57F99FBE" w:rsidR="0002084A" w:rsidRDefault="00000000">
      <w:pPr>
        <w:numPr>
          <w:ilvl w:val="0"/>
          <w:numId w:val="19"/>
        </w:numPr>
        <w:pBdr>
          <w:top w:val="nil"/>
          <w:left w:val="nil"/>
          <w:bottom w:val="nil"/>
          <w:right w:val="nil"/>
          <w:between w:val="nil"/>
        </w:pBdr>
        <w:tabs>
          <w:tab w:val="left" w:pos="2261"/>
        </w:tabs>
        <w:ind w:left="360" w:right="-20" w:hanging="36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 xml:space="preserve">All meetings shall be conducted in accordance with the abbreviated </w:t>
      </w:r>
      <w:r>
        <w:rPr>
          <w:rFonts w:ascii="Times New Roman" w:eastAsia="Times New Roman" w:hAnsi="Times New Roman" w:cs="Times New Roman"/>
          <w:sz w:val="24"/>
          <w:szCs w:val="24"/>
        </w:rPr>
        <w:t>Robert's</w:t>
      </w:r>
      <w:r>
        <w:rPr>
          <w:rFonts w:ascii="Times New Roman" w:eastAsia="Times New Roman" w:hAnsi="Times New Roman" w:cs="Times New Roman"/>
          <w:color w:val="000000"/>
          <w:sz w:val="24"/>
          <w:szCs w:val="24"/>
        </w:rPr>
        <w:t xml:space="preserve"> Rules of Order.</w:t>
      </w:r>
    </w:p>
    <w:p w14:paraId="0000011F"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In addition to the agenda, the Executive Vice-President may supplement additional material for discussion as necessary.</w:t>
      </w:r>
    </w:p>
    <w:p w14:paraId="00000120"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Additional meetings may be called as necessary by the Executive Council, Advisor(s), and/or General Assembly in order to conduct proper business.</w:t>
      </w:r>
    </w:p>
    <w:p w14:paraId="00000121" w14:textId="77777777" w:rsidR="0002084A" w:rsidRDefault="00000000">
      <w:pPr>
        <w:numPr>
          <w:ilvl w:val="0"/>
          <w:numId w:val="19"/>
        </w:numPr>
        <w:pBdr>
          <w:top w:val="nil"/>
          <w:left w:val="nil"/>
          <w:bottom w:val="nil"/>
          <w:right w:val="nil"/>
          <w:between w:val="nil"/>
        </w:pBdr>
        <w:tabs>
          <w:tab w:val="left" w:pos="2281"/>
        </w:tabs>
        <w:ind w:left="360" w:right="-20" w:hanging="360"/>
        <w:jc w:val="both"/>
      </w:pPr>
      <w:r>
        <w:rPr>
          <w:rFonts w:ascii="Times New Roman" w:eastAsia="Times New Roman" w:hAnsi="Times New Roman" w:cs="Times New Roman"/>
          <w:color w:val="000000"/>
          <w:sz w:val="24"/>
          <w:szCs w:val="24"/>
        </w:rPr>
        <w:t>Anyone wishing to raise an issue or a concern in any of these meetings must submit a proposal with the Executive Vice-President prior to the meeting.</w:t>
      </w:r>
    </w:p>
    <w:p w14:paraId="00000122" w14:textId="77777777" w:rsidR="0002084A" w:rsidRDefault="0002084A">
      <w:pPr>
        <w:jc w:val="both"/>
        <w:rPr>
          <w:rFonts w:ascii="Times New Roman" w:eastAsia="Times New Roman" w:hAnsi="Times New Roman" w:cs="Times New Roman"/>
          <w:sz w:val="24"/>
          <w:szCs w:val="24"/>
        </w:rPr>
      </w:pPr>
    </w:p>
    <w:p w14:paraId="00000123" w14:textId="77777777" w:rsidR="0002084A" w:rsidRDefault="00000000">
      <w:pPr>
        <w:pStyle w:val="Heading2"/>
        <w:tabs>
          <w:tab w:val="left" w:pos="1560"/>
        </w:tabs>
        <w:ind w:left="0"/>
        <w:jc w:val="both"/>
        <w:rPr>
          <w:b w:val="0"/>
          <w:u w:val="single"/>
        </w:rPr>
      </w:pPr>
      <w:r>
        <w:rPr>
          <w:b w:val="0"/>
          <w:u w:val="single"/>
        </w:rPr>
        <w:t>Section 2</w:t>
      </w:r>
      <w:r>
        <w:rPr>
          <w:b w:val="0"/>
          <w:u w:val="single"/>
        </w:rPr>
        <w:tab/>
        <w:t>Executive Council Meeting Guidelines</w:t>
      </w:r>
    </w:p>
    <w:p w14:paraId="00000124" w14:textId="77777777" w:rsidR="0002084A" w:rsidRDefault="00000000">
      <w:pPr>
        <w:numPr>
          <w:ilvl w:val="0"/>
          <w:numId w:val="7"/>
        </w:numPr>
        <w:pBdr>
          <w:top w:val="nil"/>
          <w:left w:val="nil"/>
          <w:bottom w:val="nil"/>
          <w:right w:val="nil"/>
          <w:between w:val="nil"/>
        </w:pBdr>
        <w:tabs>
          <w:tab w:val="left" w:pos="1921"/>
        </w:tabs>
        <w:ind w:left="360"/>
        <w:jc w:val="both"/>
      </w:pPr>
      <w:r>
        <w:rPr>
          <w:rFonts w:ascii="Times New Roman" w:eastAsia="Times New Roman" w:hAnsi="Times New Roman" w:cs="Times New Roman"/>
          <w:color w:val="000000"/>
          <w:sz w:val="24"/>
          <w:szCs w:val="24"/>
        </w:rPr>
        <w:t>Members of the Executive Council are required to attend each meeting.</w:t>
      </w:r>
    </w:p>
    <w:p w14:paraId="00000125" w14:textId="77777777" w:rsidR="0002084A" w:rsidRDefault="00000000">
      <w:pPr>
        <w:numPr>
          <w:ilvl w:val="0"/>
          <w:numId w:val="7"/>
        </w:numPr>
        <w:pBdr>
          <w:top w:val="nil"/>
          <w:left w:val="nil"/>
          <w:bottom w:val="nil"/>
          <w:right w:val="nil"/>
          <w:between w:val="nil"/>
        </w:pBdr>
        <w:tabs>
          <w:tab w:val="left" w:pos="1921"/>
        </w:tabs>
        <w:ind w:left="360"/>
        <w:jc w:val="both"/>
      </w:pPr>
      <w:r>
        <w:rPr>
          <w:rFonts w:ascii="Times New Roman" w:eastAsia="Times New Roman" w:hAnsi="Times New Roman" w:cs="Times New Roman"/>
          <w:color w:val="000000"/>
          <w:sz w:val="24"/>
          <w:szCs w:val="24"/>
        </w:rPr>
        <w:t>The Executive Vice-President shall serve as parliamentarian during meetings.</w:t>
      </w:r>
    </w:p>
    <w:p w14:paraId="00000126" w14:textId="77777777" w:rsidR="0002084A" w:rsidRDefault="00000000">
      <w:pPr>
        <w:numPr>
          <w:ilvl w:val="0"/>
          <w:numId w:val="7"/>
        </w:numPr>
        <w:pBdr>
          <w:top w:val="nil"/>
          <w:left w:val="nil"/>
          <w:bottom w:val="nil"/>
          <w:right w:val="nil"/>
          <w:between w:val="nil"/>
        </w:pBdr>
        <w:tabs>
          <w:tab w:val="left" w:pos="1921"/>
        </w:tabs>
        <w:ind w:left="360" w:right="112"/>
        <w:jc w:val="both"/>
      </w:pPr>
      <w:r>
        <w:rPr>
          <w:rFonts w:ascii="Times New Roman" w:eastAsia="Times New Roman" w:hAnsi="Times New Roman" w:cs="Times New Roman"/>
          <w:color w:val="000000"/>
          <w:sz w:val="24"/>
          <w:szCs w:val="24"/>
        </w:rPr>
        <w:t>Meetings shall be at least once a month as agreed upon by the members of the Executive Council during the first meeting of their term.</w:t>
      </w:r>
    </w:p>
    <w:p w14:paraId="00000127" w14:textId="77777777" w:rsidR="0002084A" w:rsidRDefault="0002084A">
      <w:pPr>
        <w:jc w:val="both"/>
        <w:rPr>
          <w:rFonts w:ascii="Times New Roman" w:eastAsia="Times New Roman" w:hAnsi="Times New Roman" w:cs="Times New Roman"/>
          <w:sz w:val="24"/>
          <w:szCs w:val="24"/>
        </w:rPr>
      </w:pPr>
    </w:p>
    <w:p w14:paraId="00000128" w14:textId="77777777" w:rsidR="0002084A" w:rsidRDefault="00000000">
      <w:pPr>
        <w:pStyle w:val="Heading2"/>
        <w:tabs>
          <w:tab w:val="left" w:pos="1560"/>
        </w:tabs>
        <w:ind w:left="0"/>
        <w:jc w:val="both"/>
        <w:rPr>
          <w:b w:val="0"/>
          <w:u w:val="single"/>
        </w:rPr>
      </w:pPr>
      <w:r>
        <w:rPr>
          <w:b w:val="0"/>
          <w:u w:val="single"/>
        </w:rPr>
        <w:t>Section 3</w:t>
      </w:r>
      <w:r>
        <w:rPr>
          <w:b w:val="0"/>
          <w:u w:val="single"/>
        </w:rPr>
        <w:tab/>
        <w:t>SGA General Assembly Meetings</w:t>
      </w:r>
    </w:p>
    <w:p w14:paraId="00000129"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color w:val="000000"/>
          <w:sz w:val="24"/>
          <w:szCs w:val="24"/>
        </w:rPr>
        <w:t xml:space="preserve">All Executive Council members are required to attend. </w:t>
      </w:r>
    </w:p>
    <w:p w14:paraId="0000012A"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sz w:val="24"/>
          <w:szCs w:val="24"/>
        </w:rPr>
        <w:t xml:space="preserve">At least one representative from each RSO is </w:t>
      </w:r>
      <w:r>
        <w:rPr>
          <w:rFonts w:ascii="Times New Roman" w:eastAsia="Times New Roman" w:hAnsi="Times New Roman" w:cs="Times New Roman"/>
          <w:color w:val="000000"/>
          <w:sz w:val="24"/>
          <w:szCs w:val="24"/>
        </w:rPr>
        <w:t>required to attend. Failure to attend or represent at the General Assembly will result in a financial penalty to the RSO account.</w:t>
      </w:r>
      <w:r>
        <w:rPr>
          <w:rFonts w:ascii="Times New Roman" w:eastAsia="Times New Roman" w:hAnsi="Times New Roman" w:cs="Times New Roman"/>
          <w:sz w:val="24"/>
          <w:szCs w:val="24"/>
        </w:rPr>
        <w:t xml:space="preserve"> </w:t>
      </w:r>
    </w:p>
    <w:p w14:paraId="0000012B" w14:textId="77777777" w:rsidR="0002084A" w:rsidRDefault="00000000">
      <w:pPr>
        <w:numPr>
          <w:ilvl w:val="0"/>
          <w:numId w:val="4"/>
        </w:numPr>
        <w:pBdr>
          <w:top w:val="nil"/>
          <w:left w:val="nil"/>
          <w:bottom w:val="nil"/>
          <w:right w:val="nil"/>
          <w:between w:val="nil"/>
        </w:pBdr>
        <w:tabs>
          <w:tab w:val="left" w:pos="1921"/>
        </w:tabs>
        <w:ind w:left="360" w:right="-20"/>
        <w:jc w:val="both"/>
      </w:pPr>
      <w:r>
        <w:rPr>
          <w:rFonts w:ascii="Times New Roman" w:eastAsia="Times New Roman" w:hAnsi="Times New Roman" w:cs="Times New Roman"/>
          <w:color w:val="000000"/>
          <w:sz w:val="24"/>
          <w:szCs w:val="24"/>
        </w:rPr>
        <w:t xml:space="preserve">At-Large Representatives are strongly encouraged to attend and have an equal voice at meetings. </w:t>
      </w:r>
    </w:p>
    <w:p w14:paraId="0000012C" w14:textId="77777777" w:rsidR="0002084A" w:rsidRDefault="00000000">
      <w:pPr>
        <w:numPr>
          <w:ilvl w:val="0"/>
          <w:numId w:val="4"/>
        </w:numPr>
        <w:pBdr>
          <w:top w:val="nil"/>
          <w:left w:val="nil"/>
          <w:bottom w:val="nil"/>
          <w:right w:val="nil"/>
          <w:between w:val="nil"/>
        </w:pBdr>
        <w:tabs>
          <w:tab w:val="left" w:pos="1921"/>
        </w:tabs>
        <w:ind w:left="360" w:right="-2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color w:val="000000"/>
          <w:sz w:val="24"/>
          <w:szCs w:val="24"/>
        </w:rPr>
        <w:t xml:space="preserve">Meetings shall be at least once a month as agreed upon by the members of the </w:t>
      </w:r>
      <w:r>
        <w:rPr>
          <w:rFonts w:ascii="Times New Roman" w:eastAsia="Times New Roman" w:hAnsi="Times New Roman" w:cs="Times New Roman"/>
          <w:sz w:val="24"/>
          <w:szCs w:val="24"/>
        </w:rPr>
        <w:t>Executive Council</w:t>
      </w:r>
      <w:r>
        <w:rPr>
          <w:rFonts w:ascii="Times New Roman" w:eastAsia="Times New Roman" w:hAnsi="Times New Roman" w:cs="Times New Roman"/>
          <w:color w:val="000000"/>
          <w:sz w:val="24"/>
          <w:szCs w:val="24"/>
        </w:rPr>
        <w:t xml:space="preserve"> during the first meeting following the last general election.</w:t>
      </w:r>
    </w:p>
    <w:p w14:paraId="0000012D" w14:textId="77777777" w:rsidR="0002084A" w:rsidRDefault="0002084A">
      <w:pPr>
        <w:jc w:val="both"/>
        <w:rPr>
          <w:rFonts w:ascii="Times New Roman" w:eastAsia="Times New Roman" w:hAnsi="Times New Roman" w:cs="Times New Roman"/>
          <w:sz w:val="24"/>
          <w:szCs w:val="24"/>
        </w:rPr>
      </w:pPr>
    </w:p>
    <w:p w14:paraId="0000012E" w14:textId="77777777"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 Election Code</w:t>
      </w:r>
    </w:p>
    <w:p w14:paraId="0000012F" w14:textId="612BBB36" w:rsidR="0002084A" w:rsidRPr="00380EC3" w:rsidRDefault="00380EC3">
      <w:pPr>
        <w:tabs>
          <w:tab w:val="left" w:pos="1540"/>
        </w:tabs>
        <w:jc w:val="both"/>
        <w:rPr>
          <w:ins w:id="8" w:author="Dan Mitsven" w:date="2024-11-12T16:51:00Z"/>
          <w:rFonts w:ascii="Times New Roman" w:eastAsia="Times New Roman" w:hAnsi="Times New Roman" w:cs="Times New Roman"/>
          <w:sz w:val="24"/>
          <w:szCs w:val="24"/>
          <w:u w:val="single"/>
        </w:rPr>
      </w:pPr>
      <w:r w:rsidRPr="00380EC3">
        <w:rPr>
          <w:rFonts w:ascii="Times New Roman" w:eastAsia="Times New Roman" w:hAnsi="Times New Roman" w:cs="Times New Roman"/>
          <w:sz w:val="24"/>
          <w:szCs w:val="24"/>
          <w:u w:val="single"/>
        </w:rPr>
        <w:t>Section 1</w:t>
      </w:r>
      <w:r w:rsidRPr="00380EC3">
        <w:rPr>
          <w:rFonts w:ascii="Times New Roman" w:eastAsia="Times New Roman" w:hAnsi="Times New Roman" w:cs="Times New Roman"/>
          <w:sz w:val="24"/>
          <w:szCs w:val="24"/>
          <w:u w:val="single"/>
        </w:rPr>
        <w:tab/>
        <w:t>Election Format</w:t>
      </w:r>
    </w:p>
    <w:p w14:paraId="00000130" w14:textId="5592AC9C" w:rsidR="0002084A" w:rsidRPr="00380EC3" w:rsidRDefault="00380EC3">
      <w:pPr>
        <w:tabs>
          <w:tab w:val="left" w:pos="1540"/>
        </w:tabs>
        <w:jc w:val="both"/>
        <w:rPr>
          <w:ins w:id="9" w:author="Dan Mitsven" w:date="2024-11-12T16:51:00Z"/>
          <w:rFonts w:ascii="Times New Roman" w:eastAsia="Times New Roman" w:hAnsi="Times New Roman" w:cs="Times New Roman"/>
          <w:sz w:val="24"/>
          <w:szCs w:val="24"/>
        </w:rPr>
      </w:pPr>
      <w:r w:rsidRPr="00380EC3">
        <w:rPr>
          <w:rFonts w:ascii="Times New Roman" w:eastAsia="Times New Roman" w:hAnsi="Times New Roman" w:cs="Times New Roman"/>
          <w:sz w:val="24"/>
          <w:szCs w:val="24"/>
        </w:rPr>
        <w:t>Elections will be conducted through online voting using an electronic form, held over a 48-hour period.</w:t>
      </w:r>
    </w:p>
    <w:p w14:paraId="00000131" w14:textId="77777777" w:rsidR="0002084A" w:rsidRDefault="0002084A">
      <w:pPr>
        <w:tabs>
          <w:tab w:val="left" w:pos="1540"/>
        </w:tabs>
        <w:jc w:val="both"/>
        <w:rPr>
          <w:ins w:id="10" w:author="Dan Mitsven" w:date="2024-11-12T16:51:00Z"/>
          <w:rFonts w:ascii="Times New Roman" w:eastAsia="Times New Roman" w:hAnsi="Times New Roman" w:cs="Times New Roman"/>
          <w:sz w:val="24"/>
          <w:szCs w:val="24"/>
        </w:rPr>
      </w:pPr>
    </w:p>
    <w:p w14:paraId="00000132" w14:textId="236717C6"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ins w:id="11" w:author="Dan Mitsven" w:date="2024-11-12T16:52:00Z">
        <w:r>
          <w:rPr>
            <w:rFonts w:ascii="Times New Roman" w:eastAsia="Times New Roman" w:hAnsi="Times New Roman" w:cs="Times New Roman"/>
            <w:sz w:val="24"/>
            <w:szCs w:val="24"/>
            <w:u w:val="single"/>
          </w:rPr>
          <w:t>2</w:t>
        </w:r>
      </w:ins>
      <w:r>
        <w:rPr>
          <w:rFonts w:ascii="Times New Roman" w:eastAsia="Times New Roman" w:hAnsi="Times New Roman" w:cs="Times New Roman"/>
          <w:sz w:val="24"/>
          <w:szCs w:val="24"/>
          <w:u w:val="single"/>
        </w:rPr>
        <w:tab/>
        <w:t>Voter Qualifications</w:t>
      </w:r>
    </w:p>
    <w:p w14:paraId="00000133" w14:textId="6F5B7A13" w:rsidR="0002084A" w:rsidRDefault="00000000">
      <w:pPr>
        <w:ind w:right="294"/>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Students enrolled in at least one credit course offered by Lone Star College-CyFair shall be eligible to vote</w:t>
      </w:r>
      <w:r w:rsidR="00380EC3">
        <w:rPr>
          <w:rFonts w:ascii="Times New Roman" w:eastAsia="Times New Roman" w:hAnsi="Times New Roman" w:cs="Times New Roman"/>
          <w:sz w:val="24"/>
          <w:szCs w:val="24"/>
        </w:rPr>
        <w:t>. The Permanent Advisor will confirm each voter’s eligibility to vote.</w:t>
      </w:r>
      <w:r>
        <w:rPr>
          <w:rFonts w:ascii="Times New Roman" w:eastAsia="Times New Roman" w:hAnsi="Times New Roman" w:cs="Times New Roman"/>
          <w:sz w:val="24"/>
          <w:szCs w:val="24"/>
          <w:highlight w:val="yellow"/>
        </w:rPr>
        <w:t xml:space="preserve"> </w:t>
      </w:r>
    </w:p>
    <w:p w14:paraId="00000134" w14:textId="77777777" w:rsidR="0002084A" w:rsidRDefault="0002084A">
      <w:pPr>
        <w:jc w:val="both"/>
        <w:rPr>
          <w:rFonts w:ascii="Times New Roman" w:eastAsia="Times New Roman" w:hAnsi="Times New Roman" w:cs="Times New Roman"/>
          <w:sz w:val="24"/>
          <w:szCs w:val="24"/>
        </w:rPr>
      </w:pPr>
    </w:p>
    <w:p w14:paraId="00000135"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2</w:t>
      </w:r>
      <w:r>
        <w:rPr>
          <w:rFonts w:ascii="Times New Roman" w:eastAsia="Times New Roman" w:hAnsi="Times New Roman" w:cs="Times New Roman"/>
          <w:sz w:val="24"/>
          <w:szCs w:val="24"/>
          <w:u w:val="single"/>
        </w:rPr>
        <w:tab/>
        <w:t>Election Committee</w:t>
      </w:r>
    </w:p>
    <w:p w14:paraId="00000136" w14:textId="15E9BD3F" w:rsidR="0002084A" w:rsidRDefault="00000000">
      <w:pPr>
        <w:numPr>
          <w:ilvl w:val="2"/>
          <w:numId w:val="17"/>
        </w:numPr>
        <w:tabs>
          <w:tab w:val="left" w:pos="1901"/>
        </w:tabs>
        <w:ind w:left="360" w:right="152"/>
        <w:jc w:val="both"/>
      </w:pPr>
      <w:r>
        <w:rPr>
          <w:rFonts w:ascii="Times New Roman" w:eastAsia="Times New Roman" w:hAnsi="Times New Roman" w:cs="Times New Roman"/>
          <w:sz w:val="24"/>
          <w:szCs w:val="24"/>
        </w:rPr>
        <w:t xml:space="preserve">An Election Committee </w:t>
      </w:r>
      <w:r w:rsidR="00D032DF" w:rsidRPr="00380EC3">
        <w:rPr>
          <w:rFonts w:ascii="Times New Roman" w:eastAsia="Times New Roman" w:hAnsi="Times New Roman" w:cs="Times New Roman"/>
          <w:sz w:val="24"/>
          <w:szCs w:val="24"/>
        </w:rPr>
        <w:t>may</w:t>
      </w:r>
      <w:r w:rsidR="00D032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appointed in accordance with Article VII, Section 3 of this </w:t>
      </w:r>
      <w:r>
        <w:rPr>
          <w:rFonts w:ascii="Times New Roman" w:eastAsia="Times New Roman" w:hAnsi="Times New Roman" w:cs="Times New Roman"/>
          <w:sz w:val="24"/>
          <w:szCs w:val="24"/>
        </w:rPr>
        <w:lastRenderedPageBreak/>
        <w:t>Constitution.</w:t>
      </w:r>
    </w:p>
    <w:p w14:paraId="41C23811" w14:textId="77777777" w:rsidR="00D032DF" w:rsidRPr="004F388F" w:rsidRDefault="00D032DF" w:rsidP="00D032DF">
      <w:pPr>
        <w:numPr>
          <w:ilvl w:val="2"/>
          <w:numId w:val="17"/>
        </w:numPr>
        <w:tabs>
          <w:tab w:val="left" w:pos="1901"/>
        </w:tabs>
        <w:ind w:left="360" w:right="307"/>
        <w:jc w:val="both"/>
        <w:rPr>
          <w:rFonts w:ascii="Times New Roman" w:eastAsia="Times New Roman" w:hAnsi="Times New Roman" w:cs="Times New Roman"/>
          <w:sz w:val="24"/>
          <w:szCs w:val="24"/>
        </w:rPr>
      </w:pPr>
      <w:r w:rsidRPr="004F388F">
        <w:rPr>
          <w:rFonts w:ascii="Times New Roman" w:eastAsia="Times New Roman" w:hAnsi="Times New Roman" w:cs="Times New Roman"/>
          <w:sz w:val="24"/>
          <w:szCs w:val="24"/>
        </w:rPr>
        <w:t>Members of this committee will be ineligible for candidacy for any position where the election process was coordinated by the SGA Election Committee during the semester in which they have served as member of the Election Committee.</w:t>
      </w:r>
    </w:p>
    <w:p w14:paraId="00000138" w14:textId="34C7C849" w:rsidR="0002084A" w:rsidRPr="00E967B6" w:rsidRDefault="00000000" w:rsidP="00D032DF">
      <w:pPr>
        <w:numPr>
          <w:ilvl w:val="2"/>
          <w:numId w:val="17"/>
        </w:numPr>
        <w:tabs>
          <w:tab w:val="left" w:pos="1901"/>
        </w:tabs>
        <w:ind w:left="360" w:right="307"/>
        <w:jc w:val="both"/>
      </w:pPr>
      <w:r w:rsidRPr="00D032DF">
        <w:rPr>
          <w:rFonts w:ascii="Times New Roman" w:eastAsia="Times New Roman" w:hAnsi="Times New Roman" w:cs="Times New Roman"/>
          <w:sz w:val="24"/>
          <w:szCs w:val="24"/>
        </w:rPr>
        <w:t xml:space="preserve">The Election Committee </w:t>
      </w:r>
      <w:r w:rsidR="00380EC3">
        <w:rPr>
          <w:rFonts w:ascii="Times New Roman" w:eastAsia="Times New Roman" w:hAnsi="Times New Roman" w:cs="Times New Roman"/>
          <w:sz w:val="24"/>
          <w:szCs w:val="24"/>
        </w:rPr>
        <w:t xml:space="preserve">may </w:t>
      </w:r>
      <w:r w:rsidRPr="00D032DF">
        <w:rPr>
          <w:rFonts w:ascii="Times New Roman" w:eastAsia="Times New Roman" w:hAnsi="Times New Roman" w:cs="Times New Roman"/>
          <w:sz w:val="24"/>
          <w:szCs w:val="24"/>
        </w:rPr>
        <w:t xml:space="preserve">call special elections as </w:t>
      </w:r>
      <w:r w:rsidRPr="00E967B6">
        <w:rPr>
          <w:rFonts w:ascii="Times New Roman" w:eastAsia="Times New Roman" w:hAnsi="Times New Roman" w:cs="Times New Roman"/>
          <w:sz w:val="24"/>
          <w:szCs w:val="24"/>
        </w:rPr>
        <w:t>necessary.</w:t>
      </w:r>
    </w:p>
    <w:p w14:paraId="00000139" w14:textId="26AC2302" w:rsidR="0002084A" w:rsidRPr="00E967B6" w:rsidRDefault="00D032DF">
      <w:pPr>
        <w:numPr>
          <w:ilvl w:val="2"/>
          <w:numId w:val="17"/>
        </w:numPr>
        <w:tabs>
          <w:tab w:val="left" w:pos="1901"/>
        </w:tabs>
        <w:ind w:left="360"/>
        <w:jc w:val="both"/>
      </w:pPr>
      <w:r w:rsidRPr="00E967B6">
        <w:rPr>
          <w:rFonts w:ascii="Times New Roman" w:eastAsia="Times New Roman" w:hAnsi="Times New Roman" w:cs="Times New Roman"/>
          <w:sz w:val="24"/>
          <w:szCs w:val="24"/>
        </w:rPr>
        <w:t xml:space="preserve">The Election Committee shall coordinate candidate debates as necessary. </w:t>
      </w:r>
    </w:p>
    <w:p w14:paraId="0000013A" w14:textId="77777777" w:rsidR="0002084A" w:rsidRDefault="0002084A">
      <w:pPr>
        <w:jc w:val="both"/>
        <w:rPr>
          <w:rFonts w:ascii="Times New Roman" w:eastAsia="Times New Roman" w:hAnsi="Times New Roman" w:cs="Times New Roman"/>
          <w:sz w:val="24"/>
          <w:szCs w:val="24"/>
        </w:rPr>
      </w:pPr>
    </w:p>
    <w:p w14:paraId="0000013B"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3</w:t>
      </w:r>
      <w:r>
        <w:rPr>
          <w:rFonts w:ascii="Times New Roman" w:eastAsia="Times New Roman" w:hAnsi="Times New Roman" w:cs="Times New Roman"/>
          <w:sz w:val="24"/>
          <w:szCs w:val="24"/>
          <w:u w:val="single"/>
        </w:rPr>
        <w:tab/>
        <w:t>Order of SGA Elections</w:t>
      </w:r>
    </w:p>
    <w:p w14:paraId="0000013C" w14:textId="57BA71C9" w:rsidR="0002084A" w:rsidRPr="00D032DF" w:rsidRDefault="00D032DF">
      <w:pPr>
        <w:numPr>
          <w:ilvl w:val="0"/>
          <w:numId w:val="12"/>
        </w:numPr>
        <w:pBdr>
          <w:top w:val="nil"/>
          <w:left w:val="nil"/>
          <w:bottom w:val="nil"/>
          <w:right w:val="nil"/>
          <w:between w:val="nil"/>
        </w:pBdr>
        <w:tabs>
          <w:tab w:val="left" w:pos="2261"/>
        </w:tabs>
        <w:ind w:left="360"/>
        <w:jc w:val="both"/>
        <w:rPr>
          <w:color w:val="000000"/>
        </w:rPr>
      </w:pPr>
      <w:r w:rsidRPr="00D032DF">
        <w:rPr>
          <w:rFonts w:ascii="Times New Roman" w:eastAsia="Times New Roman" w:hAnsi="Times New Roman" w:cs="Times New Roman"/>
          <w:color w:val="000000"/>
          <w:sz w:val="24"/>
          <w:szCs w:val="24"/>
        </w:rPr>
        <w:t>Selection of election-related dates and deadlines.</w:t>
      </w:r>
    </w:p>
    <w:p w14:paraId="0000013D" w14:textId="1AEB1B73"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Announcement of elections</w:t>
      </w:r>
      <w:r w:rsidR="00380EC3">
        <w:rPr>
          <w:rFonts w:ascii="Times New Roman" w:eastAsia="Times New Roman" w:hAnsi="Times New Roman" w:cs="Times New Roman"/>
          <w:color w:val="000000"/>
          <w:sz w:val="24"/>
          <w:szCs w:val="24"/>
        </w:rPr>
        <w:t xml:space="preserve"> shall be made through flyers and social media posts no later than the first day of the spring semester. </w:t>
      </w:r>
    </w:p>
    <w:p w14:paraId="0000013E" w14:textId="7426DD1B" w:rsidR="0002084A" w:rsidRPr="00380EC3" w:rsidRDefault="00380EC3">
      <w:pPr>
        <w:numPr>
          <w:ilvl w:val="0"/>
          <w:numId w:val="12"/>
        </w:numPr>
        <w:pBdr>
          <w:top w:val="nil"/>
          <w:left w:val="nil"/>
          <w:bottom w:val="nil"/>
          <w:right w:val="nil"/>
          <w:between w:val="nil"/>
        </w:pBdr>
        <w:tabs>
          <w:tab w:val="left" w:pos="2261"/>
        </w:tabs>
        <w:ind w:left="360"/>
        <w:jc w:val="both"/>
        <w:rPr>
          <w:color w:val="000000"/>
        </w:rPr>
      </w:pPr>
      <w:r w:rsidRPr="00380EC3">
        <w:rPr>
          <w:rFonts w:ascii="Times New Roman" w:eastAsia="Times New Roman" w:hAnsi="Times New Roman" w:cs="Times New Roman"/>
          <w:color w:val="000000"/>
          <w:sz w:val="24"/>
          <w:szCs w:val="24"/>
        </w:rPr>
        <w:t>Application Window – Officer applications shall be available no later than February 1. The deadline for officer applications shall be the last day of February.</w:t>
      </w:r>
    </w:p>
    <w:p w14:paraId="0000013F" w14:textId="20E32726" w:rsidR="0002084A" w:rsidRPr="00380EC3" w:rsidRDefault="00000000">
      <w:pPr>
        <w:numPr>
          <w:ilvl w:val="0"/>
          <w:numId w:val="12"/>
        </w:numPr>
        <w:pBdr>
          <w:top w:val="nil"/>
          <w:left w:val="nil"/>
          <w:bottom w:val="nil"/>
          <w:right w:val="nil"/>
          <w:between w:val="nil"/>
        </w:pBdr>
        <w:tabs>
          <w:tab w:val="left" w:pos="2261"/>
        </w:tabs>
        <w:ind w:left="360"/>
        <w:jc w:val="both"/>
        <w:rPr>
          <w:color w:val="000000"/>
        </w:rPr>
      </w:pPr>
      <w:r w:rsidRPr="00380EC3">
        <w:rPr>
          <w:rFonts w:ascii="Times New Roman" w:eastAsia="Times New Roman" w:hAnsi="Times New Roman" w:cs="Times New Roman"/>
          <w:color w:val="000000"/>
          <w:sz w:val="24"/>
          <w:szCs w:val="24"/>
        </w:rPr>
        <w:t>Qualifying</w:t>
      </w:r>
      <w:r w:rsidR="00F065E8">
        <w:rPr>
          <w:rFonts w:ascii="Times New Roman" w:eastAsia="Times New Roman" w:hAnsi="Times New Roman" w:cs="Times New Roman"/>
          <w:color w:val="000000"/>
          <w:sz w:val="24"/>
          <w:szCs w:val="24"/>
        </w:rPr>
        <w:t xml:space="preserve"> </w:t>
      </w:r>
      <w:r w:rsidR="00380EC3">
        <w:rPr>
          <w:rFonts w:ascii="Times New Roman" w:eastAsia="Times New Roman" w:hAnsi="Times New Roman" w:cs="Times New Roman"/>
          <w:color w:val="000000"/>
          <w:sz w:val="24"/>
          <w:szCs w:val="24"/>
        </w:rPr>
        <w:t>–</w:t>
      </w:r>
      <w:r w:rsidR="00F065E8">
        <w:rPr>
          <w:rFonts w:ascii="Times New Roman" w:eastAsia="Times New Roman" w:hAnsi="Times New Roman" w:cs="Times New Roman"/>
          <w:color w:val="000000"/>
          <w:sz w:val="24"/>
          <w:szCs w:val="24"/>
        </w:rPr>
        <w:t xml:space="preserve"> </w:t>
      </w:r>
      <w:r w:rsidR="00380EC3">
        <w:rPr>
          <w:rFonts w:ascii="Times New Roman" w:eastAsia="Times New Roman" w:hAnsi="Times New Roman" w:cs="Times New Roman"/>
          <w:color w:val="000000"/>
          <w:sz w:val="24"/>
          <w:szCs w:val="24"/>
        </w:rPr>
        <w:t>C</w:t>
      </w:r>
      <w:r w:rsidR="00380EC3" w:rsidRPr="00380EC3">
        <w:rPr>
          <w:rFonts w:ascii="Times New Roman" w:eastAsia="Times New Roman" w:hAnsi="Times New Roman" w:cs="Times New Roman"/>
          <w:sz w:val="24"/>
          <w:szCs w:val="24"/>
        </w:rPr>
        <w:t xml:space="preserve">andidate qualifications will be verified by the Permanent Advisor </w:t>
      </w:r>
      <w:r w:rsidRPr="00380EC3">
        <w:rPr>
          <w:rFonts w:ascii="Times New Roman" w:eastAsia="Times New Roman" w:hAnsi="Times New Roman" w:cs="Times New Roman"/>
          <w:sz w:val="24"/>
          <w:szCs w:val="24"/>
          <w:rPrChange w:id="12" w:author="Dan Mitsven" w:date="2024-11-12T16:59:00Z">
            <w:rPr>
              <w:rFonts w:ascii="Times New Roman" w:eastAsia="Times New Roman" w:hAnsi="Times New Roman" w:cs="Times New Roman"/>
              <w:color w:val="000000"/>
              <w:sz w:val="24"/>
              <w:szCs w:val="24"/>
              <w:highlight w:val="yellow"/>
            </w:rPr>
          </w:rPrChange>
        </w:rPr>
        <w:t>once candidate submits application.</w:t>
      </w:r>
      <w:r w:rsidR="00477B16" w:rsidRPr="00380EC3">
        <w:rPr>
          <w:rFonts w:ascii="Times New Roman" w:eastAsia="Times New Roman" w:hAnsi="Times New Roman" w:cs="Times New Roman"/>
          <w:sz w:val="24"/>
          <w:szCs w:val="24"/>
        </w:rPr>
        <w:t xml:space="preserve"> Candidates will be notified by email upon verification.</w:t>
      </w:r>
    </w:p>
    <w:p w14:paraId="00000140" w14:textId="79E5E527"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Active</w:t>
      </w:r>
      <w:r w:rsidR="00F065E8">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ampaigning</w:t>
      </w:r>
      <w:r w:rsidR="00380EC3">
        <w:rPr>
          <w:rFonts w:ascii="Times New Roman" w:eastAsia="Times New Roman" w:hAnsi="Times New Roman" w:cs="Times New Roman"/>
          <w:color w:val="000000"/>
          <w:sz w:val="24"/>
          <w:szCs w:val="24"/>
        </w:rPr>
        <w:t xml:space="preserve"> Period – Begins after verification that candidate is qualified, and ends the second day of the General Election. </w:t>
      </w:r>
      <w:ins w:id="13" w:author="Dan Mitsven" w:date="2024-11-12T17:39:00Z">
        <w:r>
          <w:rPr>
            <w:rFonts w:ascii="Times New Roman" w:eastAsia="Times New Roman" w:hAnsi="Times New Roman" w:cs="Times New Roman"/>
            <w:color w:val="000000"/>
            <w:sz w:val="24"/>
            <w:szCs w:val="24"/>
          </w:rPr>
          <w:t xml:space="preserve"> </w:t>
        </w:r>
      </w:ins>
    </w:p>
    <w:p w14:paraId="00000141" w14:textId="027266FF" w:rsidR="0002084A" w:rsidRDefault="00000000">
      <w:pPr>
        <w:numPr>
          <w:ilvl w:val="0"/>
          <w:numId w:val="12"/>
        </w:numPr>
        <w:pBdr>
          <w:top w:val="nil"/>
          <w:left w:val="nil"/>
          <w:bottom w:val="nil"/>
          <w:right w:val="nil"/>
          <w:between w:val="nil"/>
        </w:pBdr>
        <w:tabs>
          <w:tab w:val="left" w:pos="2261"/>
        </w:tabs>
        <w:ind w:left="360"/>
        <w:jc w:val="both"/>
        <w:rPr>
          <w:color w:val="000000"/>
        </w:rPr>
      </w:pPr>
      <w:r>
        <w:rPr>
          <w:rFonts w:ascii="Times New Roman" w:eastAsia="Times New Roman" w:hAnsi="Times New Roman" w:cs="Times New Roman"/>
          <w:color w:val="000000"/>
          <w:sz w:val="24"/>
          <w:szCs w:val="24"/>
        </w:rPr>
        <w:t xml:space="preserve">General </w:t>
      </w:r>
      <w:r w:rsidR="00F065E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lection</w:t>
      </w:r>
      <w:r w:rsidR="00F065E8">
        <w:rPr>
          <w:rFonts w:ascii="Times New Roman" w:eastAsia="Times New Roman" w:hAnsi="Times New Roman" w:cs="Times New Roman"/>
          <w:color w:val="000000"/>
          <w:sz w:val="24"/>
          <w:szCs w:val="24"/>
        </w:rPr>
        <w:t xml:space="preserve"> </w:t>
      </w:r>
      <w:r w:rsidR="00380EC3">
        <w:rPr>
          <w:rFonts w:ascii="Times New Roman" w:eastAsia="Times New Roman" w:hAnsi="Times New Roman" w:cs="Times New Roman"/>
          <w:color w:val="000000"/>
          <w:sz w:val="24"/>
          <w:szCs w:val="24"/>
        </w:rPr>
        <w:t xml:space="preserve">– Voting </w:t>
      </w:r>
      <w:r w:rsidRPr="00380EC3">
        <w:rPr>
          <w:rFonts w:ascii="Times New Roman" w:eastAsia="Times New Roman" w:hAnsi="Times New Roman" w:cs="Times New Roman"/>
          <w:sz w:val="24"/>
          <w:szCs w:val="24"/>
        </w:rPr>
        <w:t>shall be conducted through an online ballot in a 48-hour window, to be scheduled any 2 consecutive days, Monday-Thursday</w:t>
      </w:r>
      <w:r w:rsidR="00E967B6" w:rsidRPr="00380EC3">
        <w:rPr>
          <w:rFonts w:ascii="Times New Roman" w:eastAsia="Times New Roman" w:hAnsi="Times New Roman" w:cs="Times New Roman"/>
          <w:sz w:val="24"/>
          <w:szCs w:val="24"/>
        </w:rPr>
        <w:t>. Election dates must be scheduled after the March General Assembly meeting, but before Spring Holiday (Easter)</w:t>
      </w:r>
      <w:r w:rsidRPr="00380EC3">
        <w:rPr>
          <w:rFonts w:ascii="Times New Roman" w:eastAsia="Times New Roman" w:hAnsi="Times New Roman" w:cs="Times New Roman"/>
          <w:sz w:val="24"/>
          <w:szCs w:val="24"/>
        </w:rPr>
        <w:t xml:space="preserve">. </w:t>
      </w:r>
    </w:p>
    <w:p w14:paraId="00000142" w14:textId="67B80A70" w:rsidR="0002084A" w:rsidRDefault="00F065E8">
      <w:pPr>
        <w:numPr>
          <w:ilvl w:val="0"/>
          <w:numId w:val="12"/>
        </w:numPr>
        <w:pBdr>
          <w:top w:val="nil"/>
          <w:left w:val="nil"/>
          <w:bottom w:val="nil"/>
          <w:right w:val="nil"/>
          <w:between w:val="nil"/>
        </w:pBdr>
        <w:tabs>
          <w:tab w:val="left" w:pos="2261"/>
        </w:tabs>
        <w:ind w:left="360"/>
        <w:jc w:val="both"/>
        <w:rPr>
          <w:color w:val="000000"/>
        </w:rPr>
      </w:pPr>
      <w:r w:rsidRPr="00F065E8">
        <w:rPr>
          <w:rFonts w:ascii="Times New Roman" w:eastAsia="Times New Roman" w:hAnsi="Times New Roman" w:cs="Times New Roman"/>
          <w:color w:val="000000"/>
          <w:sz w:val="24"/>
          <w:szCs w:val="24"/>
        </w:rPr>
        <w:t>V</w:t>
      </w:r>
      <w:r w:rsidR="007C19DB">
        <w:rPr>
          <w:rFonts w:ascii="Times New Roman" w:eastAsia="Times New Roman" w:hAnsi="Times New Roman" w:cs="Times New Roman"/>
          <w:color w:val="000000"/>
          <w:sz w:val="24"/>
          <w:szCs w:val="24"/>
        </w:rPr>
        <w:t>alidation of results</w:t>
      </w:r>
      <w:r>
        <w:rPr>
          <w:rFonts w:ascii="Times New Roman" w:eastAsia="Times New Roman" w:hAnsi="Times New Roman" w:cs="Times New Roman"/>
          <w:color w:val="000000"/>
          <w:sz w:val="24"/>
          <w:szCs w:val="24"/>
        </w:rPr>
        <w:t xml:space="preserve"> – Verified by the Permanent Advisor and shared with the Executive Council. Ballots will be retained for at least one week after the last day of the election.</w:t>
      </w:r>
    </w:p>
    <w:p w14:paraId="00000143" w14:textId="77777777" w:rsidR="0002084A" w:rsidRDefault="0002084A">
      <w:pPr>
        <w:jc w:val="both"/>
        <w:rPr>
          <w:rFonts w:ascii="Times New Roman" w:eastAsia="Times New Roman" w:hAnsi="Times New Roman" w:cs="Times New Roman"/>
          <w:sz w:val="24"/>
          <w:szCs w:val="24"/>
        </w:rPr>
      </w:pPr>
    </w:p>
    <w:p w14:paraId="00000144" w14:textId="77777777"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Section 4</w:t>
      </w:r>
      <w:r>
        <w:rPr>
          <w:rFonts w:ascii="Times New Roman" w:eastAsia="Times New Roman" w:hAnsi="Times New Roman" w:cs="Times New Roman"/>
          <w:sz w:val="24"/>
          <w:szCs w:val="24"/>
          <w:u w:val="single"/>
        </w:rPr>
        <w:tab/>
        <w:t>Campaigning</w:t>
      </w:r>
    </w:p>
    <w:p w14:paraId="00000145" w14:textId="77777777" w:rsidR="0002084A" w:rsidRDefault="00000000">
      <w:pPr>
        <w:numPr>
          <w:ilvl w:val="0"/>
          <w:numId w:val="8"/>
        </w:numPr>
        <w:tabs>
          <w:tab w:val="left" w:pos="1901"/>
        </w:tabs>
        <w:ind w:left="360" w:hanging="34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Active campaigning shall be defined as:</w:t>
      </w:r>
    </w:p>
    <w:p w14:paraId="00000146" w14:textId="0BBA3AE7" w:rsidR="0002084A" w:rsidRDefault="00000000">
      <w:pPr>
        <w:numPr>
          <w:ilvl w:val="1"/>
          <w:numId w:val="8"/>
        </w:numPr>
        <w:tabs>
          <w:tab w:val="left" w:pos="1881"/>
        </w:tabs>
        <w:ind w:left="720" w:right="384" w:hanging="270"/>
        <w:jc w:val="both"/>
      </w:pPr>
      <w:r>
        <w:rPr>
          <w:rFonts w:ascii="Times New Roman" w:eastAsia="Times New Roman" w:hAnsi="Times New Roman" w:cs="Times New Roman"/>
          <w:sz w:val="24"/>
          <w:szCs w:val="24"/>
        </w:rPr>
        <w:t xml:space="preserve">Distributing campaign materials other than private distribution </w:t>
      </w:r>
      <w:r w:rsidR="007C19DB">
        <w:rPr>
          <w:rFonts w:ascii="Times New Roman" w:eastAsia="Times New Roman" w:hAnsi="Times New Roman" w:cs="Times New Roman"/>
          <w:sz w:val="24"/>
          <w:szCs w:val="24"/>
        </w:rPr>
        <w:t>to immediate campaign staff</w:t>
      </w:r>
    </w:p>
    <w:p w14:paraId="00000147" w14:textId="77777777" w:rsidR="0002084A" w:rsidRDefault="00000000">
      <w:pPr>
        <w:numPr>
          <w:ilvl w:val="1"/>
          <w:numId w:val="8"/>
        </w:numPr>
        <w:tabs>
          <w:tab w:val="left" w:pos="1881"/>
        </w:tabs>
        <w:ind w:left="720" w:hanging="270"/>
        <w:jc w:val="both"/>
      </w:pPr>
      <w:r>
        <w:rPr>
          <w:rFonts w:ascii="Times New Roman" w:eastAsia="Times New Roman" w:hAnsi="Times New Roman" w:cs="Times New Roman"/>
          <w:sz w:val="24"/>
          <w:szCs w:val="24"/>
        </w:rPr>
        <w:t>Posting any campaign materials</w:t>
      </w:r>
    </w:p>
    <w:p w14:paraId="00000148" w14:textId="77777777" w:rsidR="0002084A" w:rsidRDefault="00000000">
      <w:pPr>
        <w:numPr>
          <w:ilvl w:val="1"/>
          <w:numId w:val="8"/>
        </w:numPr>
        <w:tabs>
          <w:tab w:val="left" w:pos="1881"/>
        </w:tabs>
        <w:ind w:left="720" w:hanging="270"/>
        <w:jc w:val="both"/>
      </w:pPr>
      <w:r>
        <w:rPr>
          <w:rFonts w:ascii="Times New Roman" w:eastAsia="Times New Roman" w:hAnsi="Times New Roman" w:cs="Times New Roman"/>
          <w:sz w:val="24"/>
          <w:szCs w:val="24"/>
        </w:rPr>
        <w:t>Announcing or discussing candidacy in print, broadcast, or any other media</w:t>
      </w:r>
    </w:p>
    <w:p w14:paraId="00000149" w14:textId="77777777" w:rsidR="0002084A" w:rsidRDefault="00000000">
      <w:pPr>
        <w:numPr>
          <w:ilvl w:val="1"/>
          <w:numId w:val="8"/>
        </w:numPr>
        <w:tabs>
          <w:tab w:val="left" w:pos="1881"/>
        </w:tabs>
        <w:ind w:left="720" w:right="741" w:hanging="270"/>
        <w:jc w:val="both"/>
      </w:pPr>
      <w:r>
        <w:rPr>
          <w:rFonts w:ascii="Times New Roman" w:eastAsia="Times New Roman" w:hAnsi="Times New Roman" w:cs="Times New Roman"/>
          <w:sz w:val="24"/>
          <w:szCs w:val="24"/>
        </w:rPr>
        <w:t>Seeking endorsement or voter support for a campaign at a gathering of a recognized campus organization</w:t>
      </w:r>
    </w:p>
    <w:p w14:paraId="0000014A" w14:textId="77777777" w:rsidR="0002084A" w:rsidRDefault="00000000">
      <w:pPr>
        <w:numPr>
          <w:ilvl w:val="0"/>
          <w:numId w:val="8"/>
        </w:numPr>
        <w:tabs>
          <w:tab w:val="left" w:pos="1521"/>
        </w:tabs>
        <w:ind w:left="360"/>
        <w:jc w:val="both"/>
      </w:pPr>
      <w:bookmarkStart w:id="14" w:name="_gjdgxs" w:colFirst="0" w:colLast="0"/>
      <w:bookmarkEnd w:id="14"/>
      <w:r>
        <w:rPr>
          <w:rFonts w:ascii="Times New Roman" w:eastAsia="Times New Roman" w:hAnsi="Times New Roman" w:cs="Times New Roman"/>
          <w:sz w:val="24"/>
          <w:szCs w:val="24"/>
        </w:rPr>
        <w:t>Active campaigning does not include:</w:t>
      </w:r>
    </w:p>
    <w:p w14:paraId="0000014B" w14:textId="77777777" w:rsidR="0002084A" w:rsidRDefault="00000000">
      <w:pPr>
        <w:numPr>
          <w:ilvl w:val="1"/>
          <w:numId w:val="8"/>
        </w:numPr>
        <w:tabs>
          <w:tab w:val="left" w:pos="1881"/>
        </w:tabs>
        <w:ind w:left="720" w:right="187"/>
        <w:jc w:val="both"/>
      </w:pPr>
      <w:r>
        <w:rPr>
          <w:rFonts w:ascii="Times New Roman" w:eastAsia="Times New Roman" w:hAnsi="Times New Roman" w:cs="Times New Roman"/>
          <w:sz w:val="24"/>
          <w:szCs w:val="24"/>
        </w:rPr>
        <w:t>Designing, ordering, or receiving campaign materials and private distribution to campaign staff</w:t>
      </w:r>
    </w:p>
    <w:p w14:paraId="0000014C" w14:textId="77777777" w:rsidR="0002084A" w:rsidRDefault="00000000">
      <w:pPr>
        <w:numPr>
          <w:ilvl w:val="1"/>
          <w:numId w:val="8"/>
        </w:numPr>
        <w:tabs>
          <w:tab w:val="left" w:pos="1881"/>
        </w:tabs>
        <w:ind w:left="720" w:right="503"/>
        <w:jc w:val="both"/>
      </w:pPr>
      <w:r>
        <w:rPr>
          <w:rFonts w:ascii="Times New Roman" w:eastAsia="Times New Roman" w:hAnsi="Times New Roman" w:cs="Times New Roman"/>
          <w:sz w:val="24"/>
          <w:szCs w:val="24"/>
        </w:rPr>
        <w:t>Private discussions, not at a gathering of a recognized campus organization, concerning candidacy or prospective candidacy</w:t>
      </w:r>
    </w:p>
    <w:p w14:paraId="0000014D" w14:textId="77777777" w:rsidR="0002084A" w:rsidRDefault="00000000">
      <w:pPr>
        <w:numPr>
          <w:ilvl w:val="1"/>
          <w:numId w:val="8"/>
        </w:numPr>
        <w:tabs>
          <w:tab w:val="left" w:pos="1881"/>
        </w:tabs>
        <w:ind w:left="720" w:right="187"/>
        <w:jc w:val="both"/>
      </w:pPr>
      <w:r>
        <w:rPr>
          <w:rFonts w:ascii="Times New Roman" w:eastAsia="Times New Roman" w:hAnsi="Times New Roman" w:cs="Times New Roman"/>
          <w:sz w:val="24"/>
          <w:szCs w:val="24"/>
        </w:rPr>
        <w:t>Discussion of candidacy for the purpose of campaign formation at gatherings of recognized campus of recognized campus organizations</w:t>
      </w:r>
    </w:p>
    <w:p w14:paraId="0000014E" w14:textId="3E9F98EB" w:rsidR="0002084A" w:rsidRPr="007C19DB" w:rsidRDefault="00000000">
      <w:pPr>
        <w:numPr>
          <w:ilvl w:val="0"/>
          <w:numId w:val="8"/>
        </w:numPr>
        <w:tabs>
          <w:tab w:val="left" w:pos="1521"/>
        </w:tabs>
        <w:ind w:left="360" w:right="187"/>
        <w:jc w:val="both"/>
      </w:pPr>
      <w:r>
        <w:rPr>
          <w:rFonts w:ascii="Times New Roman" w:eastAsia="Times New Roman" w:hAnsi="Times New Roman" w:cs="Times New Roman"/>
          <w:sz w:val="24"/>
          <w:szCs w:val="24"/>
        </w:rPr>
        <w:t>Candidates may display campaign materials only during the</w:t>
      </w:r>
      <w:r w:rsidR="00F065E8">
        <w:rPr>
          <w:rFonts w:ascii="Times New Roman" w:eastAsia="Times New Roman" w:hAnsi="Times New Roman" w:cs="Times New Roman"/>
          <w:sz w:val="24"/>
          <w:szCs w:val="24"/>
        </w:rPr>
        <w:t xml:space="preserve"> Active Campaigning Period.</w:t>
      </w:r>
    </w:p>
    <w:p w14:paraId="0000014F"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Posters are limited to no more than twenty-five (25) per candidate. Posters are defined as any campaign material larger than 8.5 x 14 inches but smaller than 2 x 3 feet. Banners shall be limited to no more than two (2) per ticket.  Banners shall be defined as any campaign material larger than 2 x 3 feet. There is no limit on the amount of any campaign materials which are less than equal to 8.5 x 14 inches.</w:t>
      </w:r>
    </w:p>
    <w:p w14:paraId="00000150"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 xml:space="preserve">Defacing, removing, demolishing, or otherwise tampering with any other candidate’s election materials is prohibited. Upon the filing of a written complaint, within forty-eight (48) hours of </w:t>
      </w:r>
      <w:r>
        <w:rPr>
          <w:rFonts w:ascii="Times New Roman" w:eastAsia="Times New Roman" w:hAnsi="Times New Roman" w:cs="Times New Roman"/>
          <w:sz w:val="24"/>
          <w:szCs w:val="24"/>
        </w:rPr>
        <w:lastRenderedPageBreak/>
        <w:t>the alleged infraction, a hearing shall be called before the Election Committee to determine the responsibility and if penalties shall be necessary.</w:t>
      </w:r>
    </w:p>
    <w:p w14:paraId="00000151" w14:textId="77777777" w:rsidR="0002084A" w:rsidRDefault="00000000">
      <w:pPr>
        <w:numPr>
          <w:ilvl w:val="0"/>
          <w:numId w:val="8"/>
        </w:numPr>
        <w:tabs>
          <w:tab w:val="left" w:pos="1521"/>
        </w:tabs>
        <w:ind w:left="360" w:right="187"/>
        <w:jc w:val="both"/>
      </w:pPr>
      <w:r>
        <w:rPr>
          <w:rFonts w:ascii="Times New Roman" w:eastAsia="Times New Roman" w:hAnsi="Times New Roman" w:cs="Times New Roman"/>
          <w:sz w:val="24"/>
          <w:szCs w:val="24"/>
        </w:rPr>
        <w:t>All campaign material must be removed within forty-eight (48) hours after the close of the campaigning period.</w:t>
      </w:r>
    </w:p>
    <w:p w14:paraId="00000152" w14:textId="77777777" w:rsidR="0002084A" w:rsidRDefault="00000000">
      <w:pPr>
        <w:numPr>
          <w:ilvl w:val="0"/>
          <w:numId w:val="8"/>
        </w:numPr>
        <w:tabs>
          <w:tab w:val="left" w:pos="1521"/>
        </w:tabs>
        <w:ind w:left="360"/>
        <w:jc w:val="both"/>
      </w:pPr>
      <w:r>
        <w:rPr>
          <w:rFonts w:ascii="Times New Roman" w:eastAsia="Times New Roman" w:hAnsi="Times New Roman" w:cs="Times New Roman"/>
          <w:sz w:val="24"/>
          <w:szCs w:val="24"/>
        </w:rPr>
        <w:t>Campaign materials shall contain only accurate and truthful information.</w:t>
      </w:r>
    </w:p>
    <w:p w14:paraId="0018BDC0" w14:textId="77777777" w:rsidR="0002084A" w:rsidRPr="00F065E8" w:rsidRDefault="00000000">
      <w:pPr>
        <w:numPr>
          <w:ilvl w:val="0"/>
          <w:numId w:val="8"/>
        </w:numPr>
        <w:tabs>
          <w:tab w:val="left" w:pos="1521"/>
        </w:tabs>
        <w:ind w:left="360" w:right="113"/>
        <w:jc w:val="both"/>
      </w:pPr>
      <w:r>
        <w:rPr>
          <w:rFonts w:ascii="Times New Roman" w:eastAsia="Times New Roman" w:hAnsi="Times New Roman" w:cs="Times New Roman"/>
          <w:sz w:val="24"/>
          <w:szCs w:val="24"/>
        </w:rPr>
        <w:t>All campaign materials are subject to Lone Star College signage policies and must be pre-approved before being displayed.</w:t>
      </w:r>
    </w:p>
    <w:p w14:paraId="00000153" w14:textId="1E3B755D" w:rsidR="00F065E8" w:rsidRDefault="00F065E8" w:rsidP="00F065E8">
      <w:pPr>
        <w:numPr>
          <w:ilvl w:val="0"/>
          <w:numId w:val="8"/>
        </w:numPr>
        <w:tabs>
          <w:tab w:val="left" w:pos="1521"/>
        </w:tabs>
        <w:ind w:left="360" w:right="113"/>
        <w:jc w:val="both"/>
        <w:sectPr w:rsidR="00F065E8">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 xml:space="preserve">There shall be no active campaigning prior to the qualifying of candidates or before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e Active Campaigning Period.</w:t>
      </w:r>
    </w:p>
    <w:p w14:paraId="00000158" w14:textId="6389F597" w:rsidR="0002084A" w:rsidRPr="00F065E8" w:rsidRDefault="00000000" w:rsidP="00F065E8">
      <w:pPr>
        <w:numPr>
          <w:ilvl w:val="0"/>
          <w:numId w:val="8"/>
        </w:numPr>
        <w:tabs>
          <w:tab w:val="left" w:pos="1901"/>
        </w:tabs>
        <w:ind w:left="360"/>
        <w:jc w:val="both"/>
      </w:pPr>
      <w:r>
        <w:rPr>
          <w:rFonts w:ascii="Times New Roman" w:eastAsia="Times New Roman" w:hAnsi="Times New Roman" w:cs="Times New Roman"/>
          <w:sz w:val="24"/>
          <w:szCs w:val="24"/>
        </w:rPr>
        <w:t>Endorsements - Any Lone Star College-CyFair student organization may publicly endorse a candidate for office providing that it is not on any type of probationary or provisions status with the college and it has the prior approval of the candidate to be endorsed.</w:t>
      </w:r>
    </w:p>
    <w:p w14:paraId="00000159" w14:textId="77777777" w:rsidR="0002084A" w:rsidRDefault="0002084A">
      <w:pPr>
        <w:jc w:val="both"/>
        <w:rPr>
          <w:rFonts w:ascii="Times New Roman" w:eastAsia="Times New Roman" w:hAnsi="Times New Roman" w:cs="Times New Roman"/>
          <w:sz w:val="24"/>
          <w:szCs w:val="24"/>
        </w:rPr>
      </w:pPr>
    </w:p>
    <w:p w14:paraId="0000015A" w14:textId="2DF948D3"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r w:rsidR="00F065E8">
        <w:rPr>
          <w:rFonts w:ascii="Times New Roman" w:eastAsia="Times New Roman" w:hAnsi="Times New Roman" w:cs="Times New Roman"/>
          <w:sz w:val="24"/>
          <w:szCs w:val="24"/>
          <w:u w:val="single"/>
        </w:rPr>
        <w:t>5</w:t>
      </w:r>
      <w:r>
        <w:rPr>
          <w:rFonts w:ascii="Times New Roman" w:eastAsia="Times New Roman" w:hAnsi="Times New Roman" w:cs="Times New Roman"/>
          <w:sz w:val="24"/>
          <w:szCs w:val="24"/>
          <w:u w:val="single"/>
        </w:rPr>
        <w:tab/>
        <w:t>Election Returns</w:t>
      </w:r>
    </w:p>
    <w:p w14:paraId="0000015B" w14:textId="0F30F093" w:rsidR="0002084A" w:rsidRDefault="00000000">
      <w:pPr>
        <w:numPr>
          <w:ilvl w:val="0"/>
          <w:numId w:val="10"/>
        </w:numPr>
        <w:tabs>
          <w:tab w:val="left" w:pos="1901"/>
        </w:tabs>
        <w:ind w:left="360" w:right="313"/>
        <w:jc w:val="both"/>
      </w:pPr>
      <w:r>
        <w:rPr>
          <w:rFonts w:ascii="Times New Roman" w:eastAsia="Times New Roman" w:hAnsi="Times New Roman" w:cs="Times New Roman"/>
          <w:sz w:val="24"/>
          <w:szCs w:val="24"/>
        </w:rPr>
        <w:t>At the conclusion of voting in a general election, the</w:t>
      </w:r>
      <w:r w:rsidR="00F065E8">
        <w:rPr>
          <w:rFonts w:ascii="Times New Roman" w:eastAsia="Times New Roman" w:hAnsi="Times New Roman" w:cs="Times New Roman"/>
          <w:sz w:val="24"/>
          <w:szCs w:val="24"/>
        </w:rPr>
        <w:t xml:space="preserve"> </w:t>
      </w:r>
      <w:r w:rsidR="00F065E8" w:rsidRPr="00F065E8">
        <w:rPr>
          <w:rFonts w:ascii="Times New Roman" w:eastAsia="Times New Roman" w:hAnsi="Times New Roman" w:cs="Times New Roman"/>
          <w:sz w:val="24"/>
          <w:szCs w:val="24"/>
        </w:rPr>
        <w:t>Advisors</w:t>
      </w:r>
      <w:r w:rsidRPr="00F065E8">
        <w:rPr>
          <w:rFonts w:ascii="Times New Roman" w:eastAsia="Times New Roman" w:hAnsi="Times New Roman" w:cs="Times New Roman"/>
          <w:sz w:val="24"/>
          <w:szCs w:val="24"/>
        </w:rPr>
        <w:t xml:space="preserve"> shall:</w:t>
      </w:r>
    </w:p>
    <w:p w14:paraId="4337D0BB" w14:textId="77777777" w:rsidR="00F065E8" w:rsidRPr="00F065E8" w:rsidRDefault="00477B16">
      <w:pPr>
        <w:numPr>
          <w:ilvl w:val="1"/>
          <w:numId w:val="10"/>
        </w:numPr>
        <w:tabs>
          <w:tab w:val="left" w:pos="2261"/>
        </w:tabs>
        <w:ind w:left="720"/>
        <w:jc w:val="both"/>
      </w:pPr>
      <w:r w:rsidRPr="00F065E8">
        <w:rPr>
          <w:rFonts w:ascii="Times New Roman" w:eastAsia="Times New Roman" w:hAnsi="Times New Roman" w:cs="Times New Roman"/>
          <w:sz w:val="24"/>
          <w:szCs w:val="24"/>
        </w:rPr>
        <w:t>independently tabulate the voting results and meet to ensure that each Advisor’s tabulations align with the software used for voting</w:t>
      </w:r>
    </w:p>
    <w:p w14:paraId="0000015C" w14:textId="2A89E2C5" w:rsidR="0002084A" w:rsidRPr="00F065E8" w:rsidRDefault="00F065E8">
      <w:pPr>
        <w:numPr>
          <w:ilvl w:val="1"/>
          <w:numId w:val="10"/>
        </w:numPr>
        <w:tabs>
          <w:tab w:val="left" w:pos="2261"/>
        </w:tabs>
        <w:ind w:left="720"/>
        <w:jc w:val="both"/>
      </w:pPr>
      <w:r>
        <w:rPr>
          <w:rFonts w:ascii="Times New Roman" w:eastAsia="Times New Roman" w:hAnsi="Times New Roman" w:cs="Times New Roman"/>
          <w:sz w:val="24"/>
          <w:szCs w:val="24"/>
        </w:rPr>
        <w:t>upon request, allow</w:t>
      </w:r>
      <w:r w:rsidR="008054C1" w:rsidRPr="00F065E8">
        <w:rPr>
          <w:rFonts w:ascii="Times New Roman" w:eastAsia="Times New Roman" w:hAnsi="Times New Roman" w:cs="Times New Roman"/>
          <w:sz w:val="24"/>
          <w:szCs w:val="24"/>
        </w:rPr>
        <w:t xml:space="preserve"> any Executive Council member to see actual ballot submissions</w:t>
      </w:r>
      <w:r w:rsidR="00477B16" w:rsidRPr="00F065E8">
        <w:rPr>
          <w:rFonts w:ascii="Times New Roman" w:eastAsia="Times New Roman" w:hAnsi="Times New Roman" w:cs="Times New Roman"/>
          <w:sz w:val="24"/>
          <w:szCs w:val="24"/>
        </w:rPr>
        <w:t>;</w:t>
      </w:r>
    </w:p>
    <w:p w14:paraId="0000015D" w14:textId="77777777"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declare the candidates with the largest number of votes for their position “elected”;</w:t>
      </w:r>
    </w:p>
    <w:p w14:paraId="0000015E" w14:textId="25FC00E3"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refer any tied races to the Executive Council to put on the agenda for the next General Assembly meeting, where the decision will be made by a vote by written ballot</w:t>
      </w:r>
      <w:r w:rsidR="00F065E8">
        <w:rPr>
          <w:rFonts w:ascii="Times New Roman" w:eastAsia="Times New Roman" w:hAnsi="Times New Roman" w:cs="Times New Roman"/>
          <w:sz w:val="24"/>
          <w:szCs w:val="24"/>
        </w:rPr>
        <w:t>;</w:t>
      </w:r>
    </w:p>
    <w:p w14:paraId="0000015F" w14:textId="64624F52"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post the official results on the SGA website; and</w:t>
      </w:r>
    </w:p>
    <w:p w14:paraId="00000160" w14:textId="77777777" w:rsidR="0002084A" w:rsidRDefault="00000000">
      <w:pPr>
        <w:numPr>
          <w:ilvl w:val="1"/>
          <w:numId w:val="10"/>
        </w:numPr>
        <w:tabs>
          <w:tab w:val="left" w:pos="2261"/>
        </w:tabs>
        <w:ind w:left="720" w:right="809"/>
        <w:jc w:val="both"/>
      </w:pPr>
      <w:r>
        <w:rPr>
          <w:rFonts w:ascii="Times New Roman" w:eastAsia="Times New Roman" w:hAnsi="Times New Roman" w:cs="Times New Roman"/>
          <w:sz w:val="24"/>
          <w:szCs w:val="24"/>
        </w:rPr>
        <w:t>hold election returns for one (1) week in order that the election returns will be available in the event of a protest by any candidate.</w:t>
      </w:r>
    </w:p>
    <w:p w14:paraId="00000161" w14:textId="77777777" w:rsidR="0002084A" w:rsidRDefault="0002084A">
      <w:pPr>
        <w:jc w:val="both"/>
        <w:rPr>
          <w:rFonts w:ascii="Times New Roman" w:eastAsia="Times New Roman" w:hAnsi="Times New Roman" w:cs="Times New Roman"/>
          <w:sz w:val="24"/>
          <w:szCs w:val="24"/>
        </w:rPr>
      </w:pPr>
    </w:p>
    <w:p w14:paraId="00000162" w14:textId="6D88E3FF"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r w:rsidR="00F065E8">
        <w:rPr>
          <w:rFonts w:ascii="Times New Roman" w:eastAsia="Times New Roman" w:hAnsi="Times New Roman" w:cs="Times New Roman"/>
          <w:sz w:val="24"/>
          <w:szCs w:val="24"/>
          <w:u w:val="single"/>
        </w:rPr>
        <w:t>6</w:t>
      </w:r>
      <w:r>
        <w:rPr>
          <w:rFonts w:ascii="Times New Roman" w:eastAsia="Times New Roman" w:hAnsi="Times New Roman" w:cs="Times New Roman"/>
          <w:sz w:val="24"/>
          <w:szCs w:val="24"/>
          <w:u w:val="single"/>
        </w:rPr>
        <w:tab/>
        <w:t>Appeals and Election-Related Conduct</w:t>
      </w:r>
    </w:p>
    <w:p w14:paraId="00000163" w14:textId="77777777" w:rsidR="0002084A" w:rsidRDefault="00000000">
      <w:pPr>
        <w:numPr>
          <w:ilvl w:val="0"/>
          <w:numId w:val="9"/>
        </w:numPr>
        <w:tabs>
          <w:tab w:val="left" w:pos="1901"/>
        </w:tabs>
        <w:ind w:left="360" w:right="-2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The conduct of the election shall conform to principles of democracy and fairness. All participants, whether on committees, councils, election campaign groups, or otherwise involved, shall abide by these principles. These principles include the right of voter access to complete and accurate information; opposition's right of access to the voting community; guaranteed anonymity of each person's vote; honest campaigning free of intimidation, threats, pressure; equal opportunity for all to cast their ballots; and a complaint/grievance process with swift and impartial response.</w:t>
      </w:r>
    </w:p>
    <w:p w14:paraId="00000164"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Violations of the Election Code and acceptable election-related conduct shall be subject to an appeals process via the Election Committee.</w:t>
      </w:r>
    </w:p>
    <w:p w14:paraId="00000165"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Appeals must be submitted in writing to the Election Committee within forty-eight (48) hours following the close of the polls. If the written appeal is not turned in within this time frame, the appeal shall be voided.</w:t>
      </w:r>
    </w:p>
    <w:p w14:paraId="00000166"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Any appeal that arises during an election period shall be directed to the Election Committee.</w:t>
      </w:r>
    </w:p>
    <w:p w14:paraId="00000167" w14:textId="77777777" w:rsidR="0002084A" w:rsidRDefault="00000000">
      <w:pPr>
        <w:numPr>
          <w:ilvl w:val="0"/>
          <w:numId w:val="9"/>
        </w:numPr>
        <w:tabs>
          <w:tab w:val="left" w:pos="1901"/>
        </w:tabs>
        <w:ind w:left="360" w:right="-20"/>
        <w:jc w:val="both"/>
      </w:pPr>
      <w:r>
        <w:rPr>
          <w:rFonts w:ascii="Times New Roman" w:eastAsia="Times New Roman" w:hAnsi="Times New Roman" w:cs="Times New Roman"/>
          <w:sz w:val="24"/>
          <w:szCs w:val="24"/>
        </w:rPr>
        <w:t>Once an appeal has been accepted into review the Election Committee shall convene no later than two days after the appeal was submitted, and will decide whether a formal inquiry is necessary.</w:t>
      </w:r>
    </w:p>
    <w:p w14:paraId="00000168" w14:textId="77777777" w:rsidR="0002084A" w:rsidRDefault="00000000">
      <w:pPr>
        <w:numPr>
          <w:ilvl w:val="1"/>
          <w:numId w:val="9"/>
        </w:numPr>
        <w:tabs>
          <w:tab w:val="left" w:pos="2311"/>
        </w:tabs>
        <w:ind w:left="720" w:right="335" w:hanging="360"/>
        <w:jc w:val="both"/>
      </w:pPr>
      <w:r>
        <w:rPr>
          <w:rFonts w:ascii="Times New Roman" w:eastAsia="Times New Roman" w:hAnsi="Times New Roman" w:cs="Times New Roman"/>
          <w:sz w:val="24"/>
          <w:szCs w:val="24"/>
        </w:rPr>
        <w:t>Should a formal inquiry be required the Election Committee shall immediately notify all parties involved, and shall conduct an inquiry lasting no longer than seven days.</w:t>
      </w:r>
    </w:p>
    <w:p w14:paraId="00000169" w14:textId="77777777" w:rsidR="0002084A" w:rsidRDefault="00000000">
      <w:pPr>
        <w:numPr>
          <w:ilvl w:val="1"/>
          <w:numId w:val="9"/>
        </w:numPr>
        <w:tabs>
          <w:tab w:val="left" w:pos="2261"/>
        </w:tabs>
        <w:ind w:left="720" w:right="117" w:hanging="360"/>
        <w:jc w:val="both"/>
      </w:pPr>
      <w:r>
        <w:rPr>
          <w:rFonts w:ascii="Times New Roman" w:eastAsia="Times New Roman" w:hAnsi="Times New Roman" w:cs="Times New Roman"/>
          <w:sz w:val="24"/>
          <w:szCs w:val="24"/>
        </w:rPr>
        <w:t xml:space="preserve">During the formal inquiry no involved party shall communicate with a member of the </w:t>
      </w:r>
      <w:r>
        <w:rPr>
          <w:rFonts w:ascii="Times New Roman" w:eastAsia="Times New Roman" w:hAnsi="Times New Roman" w:cs="Times New Roman"/>
          <w:sz w:val="24"/>
          <w:szCs w:val="24"/>
        </w:rPr>
        <w:lastRenderedPageBreak/>
        <w:t>Election Committee, nor shall an Election Committee member communicate with an involved party, in regards to the ongoing investigation outside of a formal Election Committee meeting. The penalty for this infraction may include disqualification of the candidate from the SGA officer position or replacement of the Election Committee member, which will be decided by SGA Executive Council.</w:t>
      </w:r>
    </w:p>
    <w:p w14:paraId="0000016A" w14:textId="77777777" w:rsidR="0002084A" w:rsidRDefault="00000000">
      <w:pPr>
        <w:numPr>
          <w:ilvl w:val="0"/>
          <w:numId w:val="9"/>
        </w:numPr>
        <w:tabs>
          <w:tab w:val="left" w:pos="1901"/>
        </w:tabs>
        <w:ind w:left="360" w:right="585"/>
        <w:jc w:val="both"/>
      </w:pPr>
      <w:r>
        <w:rPr>
          <w:rFonts w:ascii="Times New Roman" w:eastAsia="Times New Roman" w:hAnsi="Times New Roman" w:cs="Times New Roman"/>
          <w:sz w:val="24"/>
          <w:szCs w:val="24"/>
        </w:rPr>
        <w:t xml:space="preserve">If any party is dissatisfied with the decision of the Election Committee, they may make a final appeal in writing to the Judiciary Committee within 48 hours of the Election Committee decision. The Judiciary Committee shall consider the facts of the situation and make a recommendation to the General Assembly, which will conduct a vote by secret ballot to determine the final decision on the matter. </w:t>
      </w:r>
    </w:p>
    <w:p w14:paraId="0000016B" w14:textId="77777777" w:rsidR="0002084A" w:rsidRDefault="0002084A">
      <w:pPr>
        <w:jc w:val="both"/>
        <w:rPr>
          <w:rFonts w:ascii="Times New Roman" w:eastAsia="Times New Roman" w:hAnsi="Times New Roman" w:cs="Times New Roman"/>
          <w:sz w:val="24"/>
          <w:szCs w:val="24"/>
        </w:rPr>
      </w:pPr>
    </w:p>
    <w:p w14:paraId="0000016C" w14:textId="025BB430"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r w:rsidR="00F065E8">
        <w:rPr>
          <w:rFonts w:ascii="Times New Roman" w:eastAsia="Times New Roman" w:hAnsi="Times New Roman" w:cs="Times New Roman"/>
          <w:sz w:val="24"/>
          <w:szCs w:val="24"/>
          <w:u w:val="single"/>
        </w:rPr>
        <w:t>7</w:t>
      </w:r>
      <w:r>
        <w:rPr>
          <w:rFonts w:ascii="Times New Roman" w:eastAsia="Times New Roman" w:hAnsi="Times New Roman" w:cs="Times New Roman"/>
          <w:sz w:val="24"/>
          <w:szCs w:val="24"/>
          <w:u w:val="single"/>
        </w:rPr>
        <w:tab/>
        <w:t>Executive Council Elections</w:t>
      </w:r>
    </w:p>
    <w:p w14:paraId="0000016D" w14:textId="10B8F2C4" w:rsidR="0002084A" w:rsidRDefault="00000000">
      <w:pPr>
        <w:numPr>
          <w:ilvl w:val="0"/>
          <w:numId w:val="1"/>
        </w:numPr>
        <w:tabs>
          <w:tab w:val="left" w:pos="1901"/>
        </w:tabs>
        <w:ind w:left="360"/>
        <w:jc w:val="both"/>
        <w:sectPr w:rsidR="0002084A">
          <w:type w:val="continuous"/>
          <w:pgSz w:w="12240" w:h="15840"/>
          <w:pgMar w:top="1380" w:right="1380" w:bottom="960" w:left="1340" w:header="0" w:footer="720" w:gutter="0"/>
          <w:cols w:space="720"/>
        </w:sectPr>
      </w:pPr>
      <w:r>
        <w:rPr>
          <w:rFonts w:ascii="Times New Roman" w:eastAsia="Times New Roman" w:hAnsi="Times New Roman" w:cs="Times New Roman"/>
          <w:sz w:val="24"/>
          <w:szCs w:val="24"/>
        </w:rPr>
        <w:t>General elections shall be held</w:t>
      </w:r>
      <w:r w:rsidR="00F065E8">
        <w:rPr>
          <w:rFonts w:ascii="Times New Roman" w:eastAsia="Times New Roman" w:hAnsi="Times New Roman" w:cs="Times New Roman"/>
          <w:sz w:val="24"/>
          <w:szCs w:val="24"/>
        </w:rPr>
        <w:t xml:space="preserve"> electronically during a 48-hour window of time, over 2 consecutive days</w:t>
      </w:r>
      <w:r w:rsidR="0007700C">
        <w:rPr>
          <w:rFonts w:ascii="Times New Roman" w:eastAsia="Times New Roman" w:hAnsi="Times New Roman" w:cs="Times New Roman"/>
          <w:sz w:val="24"/>
          <w:szCs w:val="24"/>
        </w:rPr>
        <w:t xml:space="preserve">, which must be Monday-Thursday. Elections shall be scheduled after the March General Assembly meeting, but before the Spring Holiday. </w:t>
      </w:r>
    </w:p>
    <w:p w14:paraId="0000016E"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The term of office for Executive Council officers is one year and shall begin on the day after the last day of spring semester.</w:t>
      </w:r>
    </w:p>
    <w:p w14:paraId="0000016F" w14:textId="011103DA"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All Executive Council positions are elected through the SGA election process, except the Vice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President</w:t>
      </w:r>
      <w:r w:rsidR="0007700C">
        <w:rPr>
          <w:rFonts w:ascii="Times New Roman" w:eastAsia="Times New Roman" w:hAnsi="Times New Roman" w:cs="Times New Roman"/>
          <w:color w:val="000000"/>
          <w:sz w:val="24"/>
          <w:szCs w:val="24"/>
        </w:rPr>
        <w:t xml:space="preserve"> of Student Life, </w:t>
      </w:r>
      <w:r>
        <w:rPr>
          <w:rFonts w:ascii="Times New Roman" w:eastAsia="Times New Roman" w:hAnsi="Times New Roman" w:cs="Times New Roman"/>
          <w:color w:val="000000"/>
          <w:sz w:val="24"/>
          <w:szCs w:val="24"/>
        </w:rPr>
        <w:t xml:space="preserve">which is selected through the established SAB </w:t>
      </w:r>
      <w:r w:rsidR="0007700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election process. </w:t>
      </w:r>
    </w:p>
    <w:p w14:paraId="00000170"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All candidates shall:</w:t>
      </w:r>
    </w:p>
    <w:p w14:paraId="00000171" w14:textId="77777777"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maintain a minimum 2.5 cumulative and semester GPA, unless otherwise stated in the Constitution or Bylaws;</w:t>
      </w:r>
    </w:p>
    <w:p w14:paraId="00000172" w14:textId="50B5AAB2"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 xml:space="preserve">have completed a minimum of </w:t>
      </w:r>
      <w:r w:rsidR="0007700C">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credit hours at Lone Star College-CyFair or one of its associated centers;</w:t>
      </w:r>
    </w:p>
    <w:p w14:paraId="00000173" w14:textId="77777777" w:rsidR="0002084A" w:rsidRPr="0007700C"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not be on academic probation or suspension as specified by the College;</w:t>
      </w:r>
    </w:p>
    <w:p w14:paraId="00000175" w14:textId="211C2B4B" w:rsidR="0002084A" w:rsidRPr="0007700C" w:rsidRDefault="00000000" w:rsidP="0007700C">
      <w:pPr>
        <w:numPr>
          <w:ilvl w:val="1"/>
          <w:numId w:val="1"/>
        </w:numPr>
        <w:pBdr>
          <w:top w:val="nil"/>
          <w:left w:val="nil"/>
          <w:bottom w:val="nil"/>
          <w:right w:val="nil"/>
          <w:between w:val="nil"/>
        </w:pBdr>
        <w:ind w:left="720"/>
        <w:jc w:val="both"/>
        <w:rPr>
          <w:color w:val="000000"/>
        </w:rPr>
      </w:pPr>
      <w:r w:rsidRPr="0007700C">
        <w:rPr>
          <w:rFonts w:ascii="Times New Roman" w:eastAsia="Times New Roman" w:hAnsi="Times New Roman" w:cs="Times New Roman"/>
          <w:color w:val="000000"/>
          <w:sz w:val="24"/>
          <w:szCs w:val="24"/>
        </w:rPr>
        <w:t>submit the</w:t>
      </w:r>
      <w:r w:rsidR="0007700C">
        <w:rPr>
          <w:rFonts w:ascii="Times New Roman" w:eastAsia="Times New Roman" w:hAnsi="Times New Roman" w:cs="Times New Roman"/>
          <w:color w:val="000000"/>
          <w:sz w:val="24"/>
          <w:szCs w:val="24"/>
        </w:rPr>
        <w:t xml:space="preserve"> officer application, </w:t>
      </w:r>
      <w:r w:rsidRPr="0007700C">
        <w:rPr>
          <w:rFonts w:ascii="Times New Roman" w:eastAsia="Times New Roman" w:hAnsi="Times New Roman" w:cs="Times New Roman"/>
          <w:color w:val="000000"/>
          <w:sz w:val="24"/>
          <w:szCs w:val="24"/>
        </w:rPr>
        <w:t>in its entirety, no later than</w:t>
      </w:r>
      <w:r w:rsidR="007C19DB" w:rsidRPr="0007700C">
        <w:rPr>
          <w:rFonts w:ascii="Times New Roman" w:eastAsia="Times New Roman" w:hAnsi="Times New Roman" w:cs="Times New Roman"/>
          <w:color w:val="000000"/>
          <w:sz w:val="24"/>
          <w:szCs w:val="24"/>
        </w:rPr>
        <w:t xml:space="preserve"> </w:t>
      </w:r>
      <w:r w:rsidR="0007700C">
        <w:rPr>
          <w:rFonts w:ascii="Times New Roman" w:eastAsia="Times New Roman" w:hAnsi="Times New Roman" w:cs="Times New Roman"/>
          <w:color w:val="000000"/>
          <w:sz w:val="24"/>
          <w:szCs w:val="24"/>
        </w:rPr>
        <w:t xml:space="preserve">11:59 </w:t>
      </w:r>
      <w:r w:rsidRPr="0007700C">
        <w:rPr>
          <w:rFonts w:ascii="Times New Roman" w:eastAsia="Times New Roman" w:hAnsi="Times New Roman" w:cs="Times New Roman"/>
          <w:color w:val="000000"/>
          <w:sz w:val="24"/>
          <w:szCs w:val="24"/>
        </w:rPr>
        <w:t>p.m. on the</w:t>
      </w:r>
      <w:r w:rsidR="0007700C">
        <w:rPr>
          <w:rFonts w:ascii="Times New Roman" w:eastAsia="Times New Roman" w:hAnsi="Times New Roman" w:cs="Times New Roman"/>
          <w:color w:val="000000"/>
          <w:sz w:val="24"/>
          <w:szCs w:val="24"/>
        </w:rPr>
        <w:t xml:space="preserve"> last day of the Application Window.</w:t>
      </w:r>
    </w:p>
    <w:p w14:paraId="00000176" w14:textId="77777777" w:rsidR="0002084A" w:rsidRDefault="00000000">
      <w:pPr>
        <w:numPr>
          <w:ilvl w:val="1"/>
          <w:numId w:val="1"/>
        </w:numPr>
        <w:pBdr>
          <w:top w:val="nil"/>
          <w:left w:val="nil"/>
          <w:bottom w:val="nil"/>
          <w:right w:val="nil"/>
          <w:between w:val="nil"/>
        </w:pBdr>
        <w:ind w:left="720"/>
        <w:jc w:val="both"/>
        <w:rPr>
          <w:color w:val="000000"/>
        </w:rPr>
      </w:pPr>
      <w:r>
        <w:rPr>
          <w:rFonts w:ascii="Times New Roman" w:eastAsia="Times New Roman" w:hAnsi="Times New Roman" w:cs="Times New Roman"/>
          <w:color w:val="000000"/>
          <w:sz w:val="24"/>
          <w:szCs w:val="24"/>
        </w:rPr>
        <w:t>not file for more than one officer position in an SGA election;</w:t>
      </w:r>
    </w:p>
    <w:p w14:paraId="00000178" w14:textId="5BB5797B" w:rsidR="0002084A" w:rsidRPr="0007700C"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 xml:space="preserve">In the event there is no candidate for an office, the newly elected officers of the SGA shall </w:t>
      </w:r>
      <w:r w:rsidR="0007700C">
        <w:rPr>
          <w:rFonts w:ascii="Times New Roman" w:eastAsia="Times New Roman" w:hAnsi="Times New Roman" w:cs="Times New Roman"/>
          <w:color w:val="000000"/>
          <w:sz w:val="24"/>
          <w:szCs w:val="24"/>
        </w:rPr>
        <w:t xml:space="preserve">conditionally </w:t>
      </w:r>
      <w:r>
        <w:rPr>
          <w:rFonts w:ascii="Times New Roman" w:eastAsia="Times New Roman" w:hAnsi="Times New Roman" w:cs="Times New Roman"/>
          <w:color w:val="000000"/>
          <w:sz w:val="24"/>
          <w:szCs w:val="24"/>
        </w:rPr>
        <w:t xml:space="preserve">appoint an individual to the vacant position(s).  Appointments shall be confirmed at the next General Assembly meeting, with a 2/3 majority vote to approve. </w:t>
      </w:r>
    </w:p>
    <w:p w14:paraId="0000017D" w14:textId="77777777" w:rsidR="0002084A" w:rsidRPr="0007700C" w:rsidRDefault="00000000" w:rsidP="0007700C">
      <w:pPr>
        <w:numPr>
          <w:ilvl w:val="0"/>
          <w:numId w:val="1"/>
        </w:numPr>
        <w:pBdr>
          <w:top w:val="nil"/>
          <w:left w:val="nil"/>
          <w:bottom w:val="nil"/>
          <w:right w:val="nil"/>
          <w:between w:val="nil"/>
        </w:pBdr>
        <w:ind w:left="360"/>
        <w:jc w:val="both"/>
        <w:rPr>
          <w:color w:val="000000"/>
        </w:rPr>
      </w:pPr>
      <w:r w:rsidRPr="0007700C">
        <w:rPr>
          <w:rFonts w:ascii="Times New Roman" w:eastAsia="Times New Roman" w:hAnsi="Times New Roman" w:cs="Times New Roman"/>
          <w:color w:val="000000"/>
          <w:sz w:val="24"/>
          <w:szCs w:val="24"/>
        </w:rPr>
        <w:t>All candidates for Executive Council positions are strongly encouraged to attend the last General Assembly meeting prior to the election date.</w:t>
      </w:r>
    </w:p>
    <w:p w14:paraId="0000017E" w14:textId="77777777" w:rsidR="0002084A" w:rsidRDefault="00000000">
      <w:pPr>
        <w:numPr>
          <w:ilvl w:val="2"/>
          <w:numId w:val="1"/>
        </w:numPr>
        <w:pBdr>
          <w:top w:val="nil"/>
          <w:left w:val="nil"/>
          <w:bottom w:val="nil"/>
          <w:right w:val="nil"/>
          <w:between w:val="nil"/>
        </w:pBdr>
        <w:tabs>
          <w:tab w:val="left" w:pos="2241"/>
        </w:tabs>
        <w:ind w:left="720" w:right="305" w:hanging="360"/>
        <w:jc w:val="both"/>
        <w:rPr>
          <w:color w:val="000000"/>
        </w:rPr>
      </w:pPr>
      <w:r>
        <w:rPr>
          <w:rFonts w:ascii="Times New Roman" w:eastAsia="Times New Roman" w:hAnsi="Times New Roman" w:cs="Times New Roman"/>
          <w:color w:val="000000"/>
          <w:sz w:val="24"/>
          <w:szCs w:val="24"/>
        </w:rPr>
        <w:t>Candidates will be asked to make a two-minute speech regarding why they are running for office.</w:t>
      </w:r>
    </w:p>
    <w:p w14:paraId="0000017F" w14:textId="77777777" w:rsidR="0002084A" w:rsidRDefault="00000000">
      <w:pPr>
        <w:numPr>
          <w:ilvl w:val="2"/>
          <w:numId w:val="1"/>
        </w:numPr>
        <w:tabs>
          <w:tab w:val="left" w:pos="2241"/>
        </w:tabs>
        <w:ind w:left="720" w:right="183" w:hanging="360"/>
        <w:jc w:val="both"/>
      </w:pPr>
      <w:r>
        <w:rPr>
          <w:rFonts w:ascii="Times New Roman" w:eastAsia="Times New Roman" w:hAnsi="Times New Roman" w:cs="Times New Roman"/>
          <w:sz w:val="24"/>
          <w:szCs w:val="24"/>
        </w:rPr>
        <w:t>A brief question-and-answer period for all candidates shall be held after the last candidate for a given position has completed his/her presentation.</w:t>
      </w:r>
    </w:p>
    <w:p w14:paraId="00000180"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t>Candidate expenditures:</w:t>
      </w:r>
    </w:p>
    <w:p w14:paraId="00000181" w14:textId="77777777" w:rsidR="0002084A" w:rsidRDefault="00000000">
      <w:pPr>
        <w:numPr>
          <w:ilvl w:val="1"/>
          <w:numId w:val="14"/>
        </w:numPr>
        <w:tabs>
          <w:tab w:val="left" w:pos="2261"/>
        </w:tabs>
        <w:ind w:left="720" w:right="367"/>
        <w:jc w:val="both"/>
      </w:pPr>
      <w:r>
        <w:rPr>
          <w:rFonts w:ascii="Times New Roman" w:eastAsia="Times New Roman" w:hAnsi="Times New Roman" w:cs="Times New Roman"/>
          <w:sz w:val="24"/>
          <w:szCs w:val="24"/>
        </w:rPr>
        <w:t>Total campaign expenditures for Executive Council Candidates shall not exceed one hundred dollars ($100.00) per candidate.</w:t>
      </w:r>
    </w:p>
    <w:p w14:paraId="00000182" w14:textId="77777777" w:rsidR="0002084A" w:rsidRDefault="00000000">
      <w:pPr>
        <w:numPr>
          <w:ilvl w:val="1"/>
          <w:numId w:val="14"/>
        </w:numPr>
        <w:tabs>
          <w:tab w:val="left" w:pos="2261"/>
        </w:tabs>
        <w:ind w:left="720" w:right="653"/>
        <w:jc w:val="both"/>
      </w:pPr>
      <w:r>
        <w:rPr>
          <w:rFonts w:ascii="Times New Roman" w:eastAsia="Times New Roman" w:hAnsi="Times New Roman" w:cs="Times New Roman"/>
          <w:sz w:val="24"/>
          <w:szCs w:val="24"/>
        </w:rPr>
        <w:t>Candidates shall not be allowed to receive donations in any form from persons, businesses, or organizations which are not current members of the Lone Star College-CyFair student body.</w:t>
      </w:r>
    </w:p>
    <w:p w14:paraId="00000183" w14:textId="77777777" w:rsidR="0002084A" w:rsidRDefault="00000000">
      <w:pPr>
        <w:numPr>
          <w:ilvl w:val="1"/>
          <w:numId w:val="14"/>
        </w:numPr>
        <w:tabs>
          <w:tab w:val="left" w:pos="2261"/>
        </w:tabs>
        <w:ind w:left="720" w:right="653"/>
        <w:jc w:val="both"/>
      </w:pPr>
      <w:r>
        <w:rPr>
          <w:rFonts w:ascii="Times New Roman" w:eastAsia="Times New Roman" w:hAnsi="Times New Roman" w:cs="Times New Roman"/>
          <w:sz w:val="24"/>
          <w:szCs w:val="24"/>
        </w:rPr>
        <w:t>No campaign funds may come from Student Activity Fee (SAF) funds, including funds granted to RSOs.</w:t>
      </w:r>
    </w:p>
    <w:p w14:paraId="00000184" w14:textId="77777777" w:rsidR="0002084A" w:rsidRDefault="00000000">
      <w:pPr>
        <w:numPr>
          <w:ilvl w:val="0"/>
          <w:numId w:val="1"/>
        </w:numPr>
        <w:pBdr>
          <w:top w:val="nil"/>
          <w:left w:val="nil"/>
          <w:bottom w:val="nil"/>
          <w:right w:val="nil"/>
          <w:between w:val="nil"/>
        </w:pBdr>
        <w:ind w:left="360"/>
        <w:jc w:val="both"/>
        <w:rPr>
          <w:color w:val="000000"/>
        </w:rPr>
      </w:pPr>
      <w:r>
        <w:rPr>
          <w:rFonts w:ascii="Times New Roman" w:eastAsia="Times New Roman" w:hAnsi="Times New Roman" w:cs="Times New Roman"/>
          <w:color w:val="000000"/>
          <w:sz w:val="24"/>
          <w:szCs w:val="24"/>
        </w:rPr>
        <w:lastRenderedPageBreak/>
        <w:t>Once results of the elections have been validated for the current academic year, any person that is a member or officer-elect of the SGA shall have access to pertinent files of the SGA for the purpose of developing a working knowledge of the current affairs of the organization.</w:t>
      </w:r>
    </w:p>
    <w:p w14:paraId="00000185" w14:textId="77777777" w:rsidR="0002084A" w:rsidRDefault="0002084A">
      <w:pPr>
        <w:jc w:val="both"/>
        <w:rPr>
          <w:rFonts w:ascii="Times New Roman" w:eastAsia="Times New Roman" w:hAnsi="Times New Roman" w:cs="Times New Roman"/>
          <w:sz w:val="24"/>
          <w:szCs w:val="24"/>
        </w:rPr>
      </w:pPr>
    </w:p>
    <w:p w14:paraId="00000186" w14:textId="3CA50786" w:rsidR="0002084A" w:rsidRDefault="00000000">
      <w:pPr>
        <w:tabs>
          <w:tab w:val="left" w:pos="1540"/>
        </w:tabs>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w:t>
      </w:r>
      <w:r w:rsidR="00F065E8">
        <w:rPr>
          <w:rFonts w:ascii="Times New Roman" w:eastAsia="Times New Roman" w:hAnsi="Times New Roman" w:cs="Times New Roman"/>
          <w:sz w:val="24"/>
          <w:szCs w:val="24"/>
          <w:u w:val="single"/>
        </w:rPr>
        <w:t>8</w:t>
      </w:r>
      <w:r>
        <w:rPr>
          <w:rFonts w:ascii="Times New Roman" w:eastAsia="Times New Roman" w:hAnsi="Times New Roman" w:cs="Times New Roman"/>
          <w:sz w:val="24"/>
          <w:szCs w:val="24"/>
          <w:u w:val="single"/>
        </w:rPr>
        <w:tab/>
        <w:t>Recall of SGA Officers</w:t>
      </w:r>
    </w:p>
    <w:p w14:paraId="00000187" w14:textId="77777777" w:rsidR="0002084A" w:rsidRDefault="00000000">
      <w:pPr>
        <w:tabs>
          <w:tab w:val="left" w:pos="1901"/>
        </w:tabs>
        <w:ind w:right="3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elected officer can be recalled by a 3/4 majority vote of the General Assembly in the recall election.</w:t>
      </w:r>
    </w:p>
    <w:p w14:paraId="00000188" w14:textId="77777777" w:rsidR="0002084A" w:rsidRDefault="0002084A">
      <w:pPr>
        <w:tabs>
          <w:tab w:val="left" w:pos="1901"/>
        </w:tabs>
        <w:ind w:right="367"/>
        <w:jc w:val="both"/>
        <w:rPr>
          <w:rFonts w:ascii="Times New Roman" w:eastAsia="Times New Roman" w:hAnsi="Times New Roman" w:cs="Times New Roman"/>
          <w:sz w:val="24"/>
          <w:szCs w:val="24"/>
        </w:rPr>
      </w:pPr>
    </w:p>
    <w:p w14:paraId="00000189" w14:textId="77777777" w:rsidR="0002084A" w:rsidRDefault="00000000">
      <w:pPr>
        <w:pStyle w:val="Heading2"/>
        <w:tabs>
          <w:tab w:val="left" w:pos="1560"/>
        </w:tabs>
        <w:ind w:left="0" w:right="-20"/>
        <w:jc w:val="both"/>
      </w:pPr>
      <w:r>
        <w:t>Article XI:  Resignation or Removal from Office</w:t>
      </w:r>
    </w:p>
    <w:p w14:paraId="0000018A" w14:textId="77777777" w:rsidR="0002084A" w:rsidRDefault="00000000">
      <w:pPr>
        <w:pStyle w:val="Heading2"/>
        <w:tabs>
          <w:tab w:val="left" w:pos="1560"/>
        </w:tabs>
        <w:ind w:left="0" w:right="3014"/>
        <w:jc w:val="both"/>
        <w:rPr>
          <w:b w:val="0"/>
        </w:rPr>
      </w:pPr>
      <w:r>
        <w:rPr>
          <w:b w:val="0"/>
          <w:u w:val="single"/>
        </w:rPr>
        <w:t xml:space="preserve">Section 1  </w:t>
      </w:r>
      <w:r>
        <w:rPr>
          <w:b w:val="0"/>
          <w:u w:val="single"/>
        </w:rPr>
        <w:tab/>
        <w:t>Voluntary Resignation</w:t>
      </w:r>
    </w:p>
    <w:p w14:paraId="0000018B" w14:textId="77777777" w:rsidR="0002084A" w:rsidRDefault="00000000">
      <w:pPr>
        <w:pBdr>
          <w:top w:val="nil"/>
          <w:left w:val="nil"/>
          <w:bottom w:val="nil"/>
          <w:right w:val="nil"/>
          <w:between w:val="nil"/>
        </w:pBdr>
        <w:ind w:right="4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an SGA Executive Council member is unable or unwilling to complete his or her term of office, he or she shall write a letter of resignation, addressed to the SGA Advisor(s) and to the members of the SGA Executive Council.</w:t>
      </w:r>
    </w:p>
    <w:p w14:paraId="0000018C" w14:textId="77777777" w:rsidR="0002084A" w:rsidRDefault="0002084A">
      <w:pPr>
        <w:jc w:val="both"/>
        <w:rPr>
          <w:rFonts w:ascii="Times New Roman" w:eastAsia="Times New Roman" w:hAnsi="Times New Roman" w:cs="Times New Roman"/>
          <w:sz w:val="24"/>
          <w:szCs w:val="24"/>
        </w:rPr>
      </w:pPr>
    </w:p>
    <w:p w14:paraId="0000018D" w14:textId="77777777" w:rsidR="0002084A"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2  </w:t>
      </w:r>
      <w:r>
        <w:rPr>
          <w:rFonts w:ascii="Times New Roman" w:eastAsia="Times New Roman" w:hAnsi="Times New Roman" w:cs="Times New Roman"/>
          <w:sz w:val="24"/>
          <w:szCs w:val="24"/>
          <w:u w:val="single"/>
        </w:rPr>
        <w:tab/>
        <w:t>Vacating of Office</w:t>
      </w:r>
    </w:p>
    <w:p w14:paraId="0000018E" w14:textId="30CBBAA3" w:rsidR="000208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Executive Council member ceases to communicate with an Advisor or other SGA officers after multiple attempts (10 attempts) via phone or LSC email</w:t>
      </w:r>
      <w:r w:rsidR="00CE4E24">
        <w:rPr>
          <w:rFonts w:ascii="Times New Roman" w:eastAsia="Times New Roman" w:hAnsi="Times New Roman" w:cs="Times New Roman"/>
          <w:sz w:val="24"/>
          <w:szCs w:val="24"/>
        </w:rPr>
        <w:t xml:space="preserve"> after a two-week period, </w:t>
      </w:r>
      <w:r>
        <w:rPr>
          <w:rFonts w:ascii="Times New Roman" w:eastAsia="Times New Roman" w:hAnsi="Times New Roman" w:cs="Times New Roman"/>
          <w:sz w:val="24"/>
          <w:szCs w:val="24"/>
        </w:rPr>
        <w:t xml:space="preserve">the officer will automatically be removed from office, with unanimous approval of the Advisors. </w:t>
      </w:r>
    </w:p>
    <w:p w14:paraId="0000018F" w14:textId="77777777" w:rsidR="0002084A" w:rsidRDefault="0002084A">
      <w:pPr>
        <w:jc w:val="both"/>
        <w:rPr>
          <w:rFonts w:ascii="Times New Roman" w:eastAsia="Times New Roman" w:hAnsi="Times New Roman" w:cs="Times New Roman"/>
          <w:sz w:val="24"/>
          <w:szCs w:val="24"/>
        </w:rPr>
      </w:pPr>
    </w:p>
    <w:p w14:paraId="00000190" w14:textId="77777777" w:rsidR="0002084A" w:rsidRDefault="00000000">
      <w:pPr>
        <w:pStyle w:val="Heading2"/>
        <w:tabs>
          <w:tab w:val="left" w:pos="1560"/>
        </w:tabs>
        <w:ind w:left="0"/>
        <w:jc w:val="both"/>
        <w:rPr>
          <w:b w:val="0"/>
          <w:u w:val="single"/>
        </w:rPr>
      </w:pPr>
      <w:r>
        <w:rPr>
          <w:b w:val="0"/>
          <w:u w:val="single"/>
        </w:rPr>
        <w:t>Section 3</w:t>
      </w:r>
      <w:r>
        <w:rPr>
          <w:b w:val="0"/>
          <w:u w:val="single"/>
        </w:rPr>
        <w:tab/>
        <w:t>Removal from Office</w:t>
      </w:r>
    </w:p>
    <w:p w14:paraId="00000191" w14:textId="77777777" w:rsidR="0002084A" w:rsidRDefault="00000000">
      <w:pPr>
        <w:pBdr>
          <w:top w:val="nil"/>
          <w:left w:val="nil"/>
          <w:bottom w:val="nil"/>
          <w:right w:val="nil"/>
          <w:between w:val="nil"/>
        </w:pBdr>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an SGA Executive Council member fails to fulfill the duties and responsibilities of his or her office, he or she may be removed from office.  The procedure for removal shall be the following:</w:t>
      </w:r>
    </w:p>
    <w:p w14:paraId="00000192" w14:textId="60F69D77" w:rsidR="0002084A" w:rsidRPr="00CE4E24" w:rsidRDefault="00B65915">
      <w:pPr>
        <w:numPr>
          <w:ilvl w:val="0"/>
          <w:numId w:val="15"/>
        </w:numPr>
        <w:pBdr>
          <w:top w:val="nil"/>
          <w:left w:val="nil"/>
          <w:bottom w:val="nil"/>
          <w:right w:val="nil"/>
          <w:between w:val="nil"/>
        </w:pBdr>
        <w:tabs>
          <w:tab w:val="left" w:pos="1914"/>
        </w:tabs>
        <w:ind w:left="360" w:hanging="360"/>
        <w:jc w:val="both"/>
      </w:pPr>
      <w:r w:rsidRPr="00CE4E24">
        <w:rPr>
          <w:rFonts w:ascii="Times New Roman" w:eastAsia="Times New Roman" w:hAnsi="Times New Roman" w:cs="Times New Roman"/>
          <w:color w:val="000000"/>
          <w:sz w:val="24"/>
          <w:szCs w:val="24"/>
        </w:rPr>
        <w:t>A</w:t>
      </w:r>
      <w:ins w:id="15" w:author="Dan Mitsven" w:date="2024-11-12T18:02:00Z">
        <w:r w:rsidRPr="00CE4E24">
          <w:rPr>
            <w:rFonts w:ascii="Times New Roman" w:eastAsia="Times New Roman" w:hAnsi="Times New Roman" w:cs="Times New Roman"/>
            <w:color w:val="000000"/>
            <w:sz w:val="24"/>
            <w:szCs w:val="24"/>
          </w:rPr>
          <w:t xml:space="preserve"> </w:t>
        </w:r>
      </w:ins>
      <w:r w:rsidR="00CE4E24" w:rsidRPr="00CE4E24">
        <w:rPr>
          <w:rFonts w:ascii="Times New Roman" w:eastAsia="Times New Roman" w:hAnsi="Times New Roman" w:cs="Times New Roman"/>
          <w:color w:val="000000"/>
          <w:sz w:val="24"/>
          <w:szCs w:val="24"/>
        </w:rPr>
        <w:t xml:space="preserve">complainant </w:t>
      </w:r>
      <w:r w:rsidR="008054C1" w:rsidRPr="00CE4E24">
        <w:rPr>
          <w:rFonts w:ascii="Times New Roman" w:eastAsia="Times New Roman" w:hAnsi="Times New Roman" w:cs="Times New Roman"/>
          <w:color w:val="000000"/>
          <w:sz w:val="24"/>
          <w:szCs w:val="24"/>
        </w:rPr>
        <w:t>or the Judiciary Committee</w:t>
      </w:r>
      <w:r w:rsidR="00CE4E24" w:rsidRPr="00CE4E24">
        <w:rPr>
          <w:rFonts w:ascii="Times New Roman" w:eastAsia="Times New Roman" w:hAnsi="Times New Roman" w:cs="Times New Roman"/>
          <w:color w:val="000000"/>
          <w:sz w:val="24"/>
          <w:szCs w:val="24"/>
        </w:rPr>
        <w:t xml:space="preserve"> must write a letter to the Executive Council and the Permanent Advisor, outlining the reasons for their request that an officer be removed.</w:t>
      </w:r>
      <w:ins w:id="16" w:author="Dan Mitsven" w:date="2024-11-12T18:02:00Z">
        <w:r w:rsidRPr="00CE4E24">
          <w:rPr>
            <w:rFonts w:ascii="Times New Roman" w:eastAsia="Times New Roman" w:hAnsi="Times New Roman" w:cs="Times New Roman"/>
            <w:color w:val="000000"/>
            <w:sz w:val="24"/>
            <w:szCs w:val="24"/>
          </w:rPr>
          <w:t xml:space="preserve"> </w:t>
        </w:r>
      </w:ins>
    </w:p>
    <w:p w14:paraId="00000193" w14:textId="4F0B3523" w:rsidR="0002084A" w:rsidRDefault="00B65915" w:rsidP="00B65915">
      <w:pPr>
        <w:numPr>
          <w:ilvl w:val="0"/>
          <w:numId w:val="15"/>
        </w:numPr>
        <w:pBdr>
          <w:top w:val="nil"/>
          <w:left w:val="nil"/>
          <w:bottom w:val="nil"/>
          <w:right w:val="nil"/>
          <w:between w:val="nil"/>
        </w:pBdr>
        <w:tabs>
          <w:tab w:val="left" w:pos="1899"/>
        </w:tabs>
        <w:ind w:left="360" w:right="-20" w:hanging="360"/>
        <w:jc w:val="both"/>
      </w:pPr>
      <w:r>
        <w:rPr>
          <w:rFonts w:ascii="Times New Roman" w:eastAsia="Times New Roman" w:hAnsi="Times New Roman" w:cs="Times New Roman"/>
          <w:color w:val="000000"/>
          <w:sz w:val="24"/>
          <w:szCs w:val="24"/>
        </w:rPr>
        <w:t xml:space="preserve">An </w:t>
      </w:r>
      <w:r w:rsidRPr="00CE4E24">
        <w:rPr>
          <w:rFonts w:ascii="Times New Roman" w:eastAsia="Times New Roman" w:hAnsi="Times New Roman" w:cs="Times New Roman"/>
          <w:color w:val="000000"/>
          <w:sz w:val="24"/>
          <w:szCs w:val="24"/>
        </w:rPr>
        <w:t>Executive Council</w:t>
      </w:r>
      <w:r>
        <w:rPr>
          <w:rFonts w:ascii="Times New Roman" w:eastAsia="Times New Roman" w:hAnsi="Times New Roman" w:cs="Times New Roman"/>
          <w:color w:val="000000"/>
          <w:sz w:val="24"/>
          <w:szCs w:val="24"/>
        </w:rPr>
        <w:t xml:space="preserve"> meeting shall be held to discuss the matter and to allow the Executive Council member in question to refute any claims of failure to perform assigned duties. Those in attendance at this meeting shall be the Executive Council member in question, the Permanent Advisor, and the remaining SGA Executive Council members.</w:t>
      </w:r>
    </w:p>
    <w:p w14:paraId="00000194" w14:textId="77777777" w:rsidR="0002084A" w:rsidRDefault="00000000">
      <w:pPr>
        <w:numPr>
          <w:ilvl w:val="0"/>
          <w:numId w:val="15"/>
        </w:numPr>
        <w:pBdr>
          <w:top w:val="nil"/>
          <w:left w:val="nil"/>
          <w:bottom w:val="nil"/>
          <w:right w:val="nil"/>
          <w:between w:val="nil"/>
        </w:pBdr>
        <w:tabs>
          <w:tab w:val="left" w:pos="1901"/>
        </w:tabs>
        <w:ind w:left="360" w:hanging="360"/>
        <w:jc w:val="both"/>
      </w:pPr>
      <w:r>
        <w:rPr>
          <w:rFonts w:ascii="Times New Roman" w:eastAsia="Times New Roman" w:hAnsi="Times New Roman" w:cs="Times New Roman"/>
          <w:color w:val="000000"/>
          <w:sz w:val="24"/>
          <w:szCs w:val="24"/>
        </w:rPr>
        <w:t>A decision shall be made within three days of this meeting, requiring a 2/3 majority vote to remove an officer from his or her position.</w:t>
      </w:r>
    </w:p>
    <w:p w14:paraId="00000195" w14:textId="77777777" w:rsidR="0002084A" w:rsidRDefault="00000000">
      <w:pPr>
        <w:numPr>
          <w:ilvl w:val="0"/>
          <w:numId w:val="15"/>
        </w:numPr>
        <w:pBdr>
          <w:top w:val="nil"/>
          <w:left w:val="nil"/>
          <w:bottom w:val="nil"/>
          <w:right w:val="nil"/>
          <w:between w:val="nil"/>
        </w:pBdr>
        <w:tabs>
          <w:tab w:val="left" w:pos="1914"/>
        </w:tabs>
        <w:ind w:left="360" w:right="295" w:hanging="360"/>
        <w:jc w:val="both"/>
      </w:pPr>
      <w:r>
        <w:rPr>
          <w:rFonts w:ascii="Times New Roman" w:eastAsia="Times New Roman" w:hAnsi="Times New Roman" w:cs="Times New Roman"/>
          <w:color w:val="000000"/>
          <w:sz w:val="24"/>
          <w:szCs w:val="24"/>
        </w:rPr>
        <w:t>The Permanent Advisor shall notify the Executive Council member in question of the group’s decision to either remove or retain him or her.</w:t>
      </w:r>
    </w:p>
    <w:p w14:paraId="00000196" w14:textId="77777777" w:rsidR="0002084A" w:rsidRDefault="00000000">
      <w:pPr>
        <w:numPr>
          <w:ilvl w:val="0"/>
          <w:numId w:val="15"/>
        </w:numPr>
        <w:pBdr>
          <w:top w:val="nil"/>
          <w:left w:val="nil"/>
          <w:bottom w:val="nil"/>
          <w:right w:val="nil"/>
          <w:between w:val="nil"/>
        </w:pBdr>
        <w:tabs>
          <w:tab w:val="left" w:pos="1888"/>
        </w:tabs>
        <w:ind w:left="360" w:right="848" w:hanging="360"/>
        <w:jc w:val="both"/>
        <w:rPr>
          <w:color w:val="000000"/>
        </w:rPr>
      </w:pPr>
      <w:r>
        <w:rPr>
          <w:rFonts w:ascii="Times New Roman" w:eastAsia="Times New Roman" w:hAnsi="Times New Roman" w:cs="Times New Roman"/>
          <w:color w:val="000000"/>
          <w:sz w:val="24"/>
          <w:szCs w:val="24"/>
        </w:rPr>
        <w:t>All SGA Executive Council members shall be notified in writing of the Executive Council member’s removal.</w:t>
      </w:r>
    </w:p>
    <w:p w14:paraId="00000197" w14:textId="77777777" w:rsidR="0002084A" w:rsidRDefault="0002084A">
      <w:pPr>
        <w:pBdr>
          <w:top w:val="nil"/>
          <w:left w:val="nil"/>
          <w:bottom w:val="nil"/>
          <w:right w:val="nil"/>
          <w:between w:val="nil"/>
        </w:pBdr>
        <w:tabs>
          <w:tab w:val="left" w:pos="1888"/>
        </w:tabs>
        <w:ind w:right="848"/>
        <w:jc w:val="both"/>
        <w:rPr>
          <w:rFonts w:ascii="Times New Roman" w:eastAsia="Times New Roman" w:hAnsi="Times New Roman" w:cs="Times New Roman"/>
          <w:color w:val="000000"/>
          <w:sz w:val="24"/>
          <w:szCs w:val="24"/>
        </w:rPr>
      </w:pPr>
    </w:p>
    <w:p w14:paraId="00000198" w14:textId="77777777" w:rsidR="0002084A" w:rsidRDefault="00000000">
      <w:pPr>
        <w:pBdr>
          <w:top w:val="nil"/>
          <w:left w:val="nil"/>
          <w:bottom w:val="nil"/>
          <w:right w:val="nil"/>
          <w:between w:val="nil"/>
        </w:pBdr>
        <w:tabs>
          <w:tab w:val="left" w:pos="1620"/>
        </w:tabs>
        <w:ind w:right="848"/>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Section </w:t>
      </w:r>
      <w:r>
        <w:rPr>
          <w:rFonts w:ascii="Times New Roman" w:eastAsia="Times New Roman" w:hAnsi="Times New Roman" w:cs="Times New Roman"/>
          <w:sz w:val="24"/>
          <w:szCs w:val="24"/>
          <w:u w:val="single"/>
        </w:rPr>
        <w:t>4</w:t>
      </w:r>
      <w:r>
        <w:rPr>
          <w:rFonts w:ascii="Times New Roman" w:eastAsia="Times New Roman" w:hAnsi="Times New Roman" w:cs="Times New Roman"/>
          <w:color w:val="000000"/>
          <w:sz w:val="24"/>
          <w:szCs w:val="24"/>
          <w:u w:val="single"/>
        </w:rPr>
        <w:tab/>
        <w:t>Filling of Vacancies</w:t>
      </w:r>
    </w:p>
    <w:p w14:paraId="00000199" w14:textId="0D675442" w:rsidR="0002084A" w:rsidRDefault="0000000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resignation, vacancy, or removal of an SGA officer before the end of his/her term, the</w:t>
      </w:r>
      <w:r w:rsidR="00CE4E24">
        <w:rPr>
          <w:rFonts w:ascii="Times New Roman" w:eastAsia="Times New Roman" w:hAnsi="Times New Roman" w:cs="Times New Roman"/>
          <w:sz w:val="24"/>
          <w:szCs w:val="24"/>
        </w:rPr>
        <w:t xml:space="preserve"> Executive Council </w:t>
      </w:r>
      <w:r>
        <w:rPr>
          <w:rFonts w:ascii="Times New Roman" w:eastAsia="Times New Roman" w:hAnsi="Times New Roman" w:cs="Times New Roman"/>
          <w:sz w:val="24"/>
          <w:szCs w:val="24"/>
        </w:rPr>
        <w:t xml:space="preserve">shall have the authority to </w:t>
      </w:r>
      <w:r w:rsidR="00CE4E24">
        <w:rPr>
          <w:rFonts w:ascii="Times New Roman" w:eastAsia="Times New Roman" w:hAnsi="Times New Roman" w:cs="Times New Roman"/>
          <w:sz w:val="24"/>
          <w:szCs w:val="24"/>
        </w:rPr>
        <w:t xml:space="preserve">conditionally </w:t>
      </w:r>
      <w:r>
        <w:rPr>
          <w:rFonts w:ascii="Times New Roman" w:eastAsia="Times New Roman" w:hAnsi="Times New Roman" w:cs="Times New Roman"/>
          <w:sz w:val="24"/>
          <w:szCs w:val="24"/>
        </w:rPr>
        <w:t xml:space="preserve">appoint individuals to hold offices in these vacancies as determined by the constitutional requirements established for each position. The </w:t>
      </w:r>
      <w:proofErr w:type="spellStart"/>
      <w:r w:rsidR="00CE4E24">
        <w:rPr>
          <w:rFonts w:ascii="Times New Roman" w:eastAsia="Times New Roman" w:hAnsi="Times New Roman" w:cs="Times New Roman"/>
          <w:sz w:val="24"/>
          <w:szCs w:val="24"/>
        </w:rPr>
        <w:t>Executive Co</w:t>
      </w:r>
      <w:proofErr w:type="spellEnd"/>
      <w:r w:rsidR="00CE4E24">
        <w:rPr>
          <w:rFonts w:ascii="Times New Roman" w:eastAsia="Times New Roman" w:hAnsi="Times New Roman" w:cs="Times New Roman"/>
          <w:sz w:val="24"/>
          <w:szCs w:val="24"/>
        </w:rPr>
        <w:t>uncil s</w:t>
      </w:r>
      <w:r>
        <w:rPr>
          <w:rFonts w:ascii="Times New Roman" w:eastAsia="Times New Roman" w:hAnsi="Times New Roman" w:cs="Times New Roman"/>
          <w:sz w:val="24"/>
          <w:szCs w:val="24"/>
        </w:rPr>
        <w:t>hall confer with the Permanent Advisor to confirm that the appointee meets the minimum</w:t>
      </w:r>
      <w:r w:rsidR="00CE4E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requirements. The appointment must be approved by 2/3 of the members present at the following General Assembly meeting, and if approved, the appointment will take full effect immediately.</w:t>
      </w:r>
    </w:p>
    <w:p w14:paraId="0000019A" w14:textId="77777777" w:rsidR="0002084A" w:rsidRDefault="0002084A">
      <w:pPr>
        <w:jc w:val="both"/>
        <w:rPr>
          <w:rFonts w:ascii="Times New Roman" w:eastAsia="Times New Roman" w:hAnsi="Times New Roman" w:cs="Times New Roman"/>
          <w:sz w:val="24"/>
          <w:szCs w:val="24"/>
        </w:rPr>
      </w:pPr>
      <w:bookmarkStart w:id="17" w:name="_30j0zll" w:colFirst="0" w:colLast="0"/>
      <w:bookmarkEnd w:id="17"/>
    </w:p>
    <w:p w14:paraId="0000019B" w14:textId="77777777" w:rsidR="0002084A" w:rsidRDefault="00000000">
      <w:pPr>
        <w:pStyle w:val="Heading2"/>
        <w:ind w:left="0"/>
        <w:jc w:val="both"/>
        <w:rPr>
          <w:b w:val="0"/>
        </w:rPr>
      </w:pPr>
      <w:r>
        <w:t>Article XII: Amendments</w:t>
      </w:r>
    </w:p>
    <w:p w14:paraId="0000019C"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lastRenderedPageBreak/>
        <w:t>Any current student taking at least one credit class at Lone Star College-CyFair may propose an amendment to the Constitution by submitting a written petition to any member of the Executive Council.</w:t>
      </w:r>
    </w:p>
    <w:p w14:paraId="0000019D"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The Executive Council shall review the proposed amendment to ensure consistency with other sections of the Constitution and with Lone Star College policies and procedures, and shall consider pros and cons of the proposed amendment.</w:t>
      </w:r>
    </w:p>
    <w:p w14:paraId="0000019E"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sz w:val="24"/>
          <w:szCs w:val="24"/>
        </w:rPr>
        <w:t>If a member of the General Assembly presents a proposed amendment that does not move forward from the Executive Council, that General Assembly member retains the right to introduce the proposed amendment at the next General Assembly meeting.</w:t>
      </w:r>
    </w:p>
    <w:p w14:paraId="0000019F"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The proposed amendment shall be placed on the agenda for the next regularly scheduled SGA General Assembly meeting, where the proposed amendment shall be presented and discussed. The matter shall then be tabled until the next regularly scheduled SGA General Assembly meeting, or if time is of the essence, a special General Assembly meeting to consider the proposal may be scheduled.</w:t>
      </w:r>
    </w:p>
    <w:p w14:paraId="000001A0"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A 2/3 majority vote of the General Assembly is required to pass an amendment to the Constitution.</w:t>
      </w:r>
    </w:p>
    <w:p w14:paraId="000001A1" w14:textId="77777777" w:rsidR="0002084A" w:rsidRDefault="00000000">
      <w:pPr>
        <w:numPr>
          <w:ilvl w:val="0"/>
          <w:numId w:val="2"/>
        </w:numPr>
        <w:pBdr>
          <w:top w:val="nil"/>
          <w:left w:val="nil"/>
          <w:bottom w:val="nil"/>
          <w:right w:val="nil"/>
          <w:between w:val="nil"/>
        </w:pBdr>
        <w:tabs>
          <w:tab w:val="left" w:pos="2281"/>
        </w:tabs>
        <w:ind w:left="360" w:right="435" w:hanging="360"/>
        <w:jc w:val="both"/>
      </w:pPr>
      <w:r>
        <w:rPr>
          <w:rFonts w:ascii="Times New Roman" w:eastAsia="Times New Roman" w:hAnsi="Times New Roman" w:cs="Times New Roman"/>
          <w:color w:val="000000"/>
          <w:sz w:val="24"/>
          <w:szCs w:val="24"/>
        </w:rPr>
        <w:t>Necessary minor changes to the Constitution that do not, in any way, alter it in principle, may be approved by 2/3 of the Executive Council and/or 2/3 of the Advisors.</w:t>
      </w:r>
    </w:p>
    <w:p w14:paraId="000001A2" w14:textId="77777777" w:rsidR="0002084A" w:rsidRDefault="00000000">
      <w:pPr>
        <w:numPr>
          <w:ilvl w:val="0"/>
          <w:numId w:val="2"/>
        </w:numPr>
        <w:pBdr>
          <w:top w:val="nil"/>
          <w:left w:val="nil"/>
          <w:bottom w:val="nil"/>
          <w:right w:val="nil"/>
          <w:between w:val="nil"/>
        </w:pBdr>
        <w:tabs>
          <w:tab w:val="left" w:pos="2281"/>
        </w:tabs>
        <w:ind w:left="360" w:right="435" w:hanging="360"/>
        <w:jc w:val="both"/>
      </w:pPr>
      <w:bookmarkStart w:id="18" w:name="_1fob9te" w:colFirst="0" w:colLast="0"/>
      <w:bookmarkEnd w:id="18"/>
      <w:r>
        <w:rPr>
          <w:rFonts w:ascii="Times New Roman" w:eastAsia="Times New Roman" w:hAnsi="Times New Roman" w:cs="Times New Roman"/>
          <w:sz w:val="24"/>
          <w:szCs w:val="24"/>
        </w:rPr>
        <w:t xml:space="preserve">Amendments to this constitution require approval from the Director of Student Life. </w:t>
      </w:r>
    </w:p>
    <w:p w14:paraId="000001A3" w14:textId="77777777" w:rsidR="0002084A" w:rsidRDefault="0002084A">
      <w:pP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4" w14:textId="77777777" w:rsidR="0002084A" w:rsidRDefault="0002084A">
      <w:pP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5" w14:textId="77777777" w:rsidR="0002084A" w:rsidRDefault="0002084A">
      <w:pPr>
        <w:pBdr>
          <w:top w:val="nil"/>
          <w:left w:val="nil"/>
          <w:bottom w:val="nil"/>
          <w:right w:val="nil"/>
          <w:between w:val="nil"/>
        </w:pBdr>
        <w:jc w:val="both"/>
        <w:rPr>
          <w:rFonts w:ascii="Times New Roman" w:eastAsia="Times New Roman" w:hAnsi="Times New Roman" w:cs="Times New Roman"/>
        </w:rPr>
        <w:sectPr w:rsidR="0002084A">
          <w:type w:val="continuous"/>
          <w:pgSz w:w="12240" w:h="15840"/>
          <w:pgMar w:top="1380" w:right="1380" w:bottom="960" w:left="1340" w:header="0" w:footer="720" w:gutter="0"/>
          <w:cols w:space="720"/>
        </w:sectPr>
      </w:pPr>
    </w:p>
    <w:p w14:paraId="000001A6" w14:textId="77777777" w:rsidR="0002084A" w:rsidRDefault="0002084A">
      <w:pPr>
        <w:jc w:val="both"/>
        <w:rPr>
          <w:rFonts w:ascii="Times New Roman" w:eastAsia="Times New Roman" w:hAnsi="Times New Roman" w:cs="Times New Roman"/>
        </w:rPr>
      </w:pPr>
    </w:p>
    <w:p w14:paraId="000001A7" w14:textId="77777777" w:rsidR="0002084A" w:rsidRDefault="0002084A">
      <w:pPr>
        <w:ind w:right="294"/>
        <w:jc w:val="both"/>
        <w:rPr>
          <w:rFonts w:ascii="Times New Roman" w:eastAsia="Times New Roman" w:hAnsi="Times New Roman" w:cs="Times New Roman"/>
        </w:rPr>
      </w:pPr>
    </w:p>
    <w:p w14:paraId="000001A8" w14:textId="77777777" w:rsidR="0002084A" w:rsidRDefault="0002084A">
      <w:pPr>
        <w:ind w:right="294"/>
        <w:jc w:val="both"/>
        <w:rPr>
          <w:rFonts w:ascii="Times New Roman" w:eastAsia="Times New Roman" w:hAnsi="Times New Roman" w:cs="Times New Roman"/>
        </w:rPr>
      </w:pPr>
    </w:p>
    <w:p w14:paraId="000001A9" w14:textId="77777777" w:rsidR="0002084A" w:rsidRDefault="0002084A">
      <w:pPr>
        <w:ind w:right="294"/>
        <w:jc w:val="both"/>
        <w:rPr>
          <w:rFonts w:ascii="Times New Roman" w:eastAsia="Times New Roman" w:hAnsi="Times New Roman" w:cs="Times New Roman"/>
        </w:rPr>
      </w:pPr>
    </w:p>
    <w:p w14:paraId="000001AA" w14:textId="77777777" w:rsidR="0002084A" w:rsidRDefault="0002084A">
      <w:pPr>
        <w:ind w:right="294"/>
        <w:jc w:val="both"/>
        <w:rPr>
          <w:rFonts w:ascii="Times New Roman" w:eastAsia="Times New Roman" w:hAnsi="Times New Roman" w:cs="Times New Roman"/>
        </w:rPr>
      </w:pPr>
    </w:p>
    <w:p w14:paraId="000001AB" w14:textId="77777777" w:rsidR="0002084A" w:rsidRDefault="0002084A">
      <w:pPr>
        <w:ind w:right="294"/>
        <w:jc w:val="both"/>
        <w:rPr>
          <w:rFonts w:ascii="Times New Roman" w:eastAsia="Times New Roman" w:hAnsi="Times New Roman" w:cs="Times New Roman"/>
        </w:rPr>
      </w:pPr>
    </w:p>
    <w:p w14:paraId="000001AC" w14:textId="77777777" w:rsidR="0002084A" w:rsidRDefault="0002084A">
      <w:pPr>
        <w:ind w:right="294"/>
        <w:jc w:val="both"/>
        <w:rPr>
          <w:rFonts w:ascii="Times New Roman" w:eastAsia="Times New Roman" w:hAnsi="Times New Roman" w:cs="Times New Roman"/>
        </w:rPr>
      </w:pPr>
    </w:p>
    <w:p w14:paraId="000001AD" w14:textId="77777777" w:rsidR="0002084A" w:rsidRDefault="0002084A">
      <w:pPr>
        <w:ind w:right="294"/>
        <w:jc w:val="both"/>
        <w:rPr>
          <w:rFonts w:ascii="Times New Roman" w:eastAsia="Times New Roman" w:hAnsi="Times New Roman" w:cs="Times New Roman"/>
        </w:rPr>
      </w:pPr>
    </w:p>
    <w:p w14:paraId="000001AE" w14:textId="77777777" w:rsidR="0002084A" w:rsidRDefault="0002084A">
      <w:pPr>
        <w:ind w:right="294"/>
        <w:jc w:val="both"/>
        <w:rPr>
          <w:rFonts w:ascii="Times New Roman" w:eastAsia="Times New Roman" w:hAnsi="Times New Roman" w:cs="Times New Roman"/>
        </w:rPr>
      </w:pPr>
    </w:p>
    <w:p w14:paraId="000001AF" w14:textId="77777777" w:rsidR="0002084A" w:rsidRDefault="0002084A">
      <w:pPr>
        <w:ind w:right="294"/>
        <w:jc w:val="both"/>
        <w:rPr>
          <w:rFonts w:ascii="Times New Roman" w:eastAsia="Times New Roman" w:hAnsi="Times New Roman" w:cs="Times New Roman"/>
        </w:rPr>
      </w:pPr>
    </w:p>
    <w:p w14:paraId="000001B0" w14:textId="77777777" w:rsidR="0002084A" w:rsidRDefault="0002084A">
      <w:pPr>
        <w:ind w:right="294"/>
        <w:jc w:val="both"/>
        <w:rPr>
          <w:rFonts w:ascii="Times New Roman" w:eastAsia="Times New Roman" w:hAnsi="Times New Roman" w:cs="Times New Roman"/>
        </w:rPr>
      </w:pPr>
    </w:p>
    <w:p w14:paraId="000001B1" w14:textId="77777777" w:rsidR="0002084A" w:rsidRDefault="0002084A">
      <w:pPr>
        <w:ind w:right="294"/>
        <w:jc w:val="both"/>
        <w:rPr>
          <w:rFonts w:ascii="Times New Roman" w:eastAsia="Times New Roman" w:hAnsi="Times New Roman" w:cs="Times New Roman"/>
        </w:rPr>
      </w:pPr>
    </w:p>
    <w:p w14:paraId="000001B2" w14:textId="3FB21EEA" w:rsidR="0002084A" w:rsidRDefault="00000000">
      <w:pPr>
        <w:ind w:right="294"/>
        <w:jc w:val="both"/>
        <w:rPr>
          <w:rFonts w:ascii="Times New Roman" w:eastAsia="Times New Roman" w:hAnsi="Times New Roman" w:cs="Times New Roman"/>
        </w:rPr>
      </w:pPr>
      <w:r>
        <w:rPr>
          <w:rFonts w:ascii="Times New Roman" w:eastAsia="Times New Roman" w:hAnsi="Times New Roman" w:cs="Times New Roman"/>
        </w:rPr>
        <w:t xml:space="preserve">Amended </w:t>
      </w:r>
      <w:r w:rsidR="00CE4E24">
        <w:rPr>
          <w:rFonts w:ascii="Times New Roman" w:eastAsia="Times New Roman" w:hAnsi="Times New Roman" w:cs="Times New Roman"/>
        </w:rPr>
        <w:t>02/13/25</w:t>
      </w:r>
    </w:p>
    <w:sectPr w:rsidR="0002084A">
      <w:type w:val="continuous"/>
      <w:pgSz w:w="12240" w:h="15840"/>
      <w:pgMar w:top="1380" w:right="1380" w:bottom="960" w:left="13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 Mitsven" w:date="2024-11-12T00:07:00Z" w:initials="">
    <w:p w14:paraId="000001C0"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This is in the Election code, but not listed here</w:t>
      </w:r>
    </w:p>
  </w:comment>
  <w:comment w:id="1" w:author="Dan Mitsven" w:date="2024-11-12T00:07:00Z" w:initials="">
    <w:p w14:paraId="000001C3"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Adding for clarity</w:t>
      </w:r>
    </w:p>
  </w:comment>
  <w:comment w:id="2" w:author="Dan Mitsven" w:date="2024-11-12T00:10:00Z" w:initials="">
    <w:p w14:paraId="000001C2"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for clarity</w:t>
      </w:r>
    </w:p>
  </w:comment>
  <w:comment w:id="3" w:author="Dan Mitsven" w:date="2024-11-12T16:14:00Z" w:initials="">
    <w:p w14:paraId="000001BD"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selection is more accurate than election</w:t>
      </w:r>
    </w:p>
  </w:comment>
  <w:comment w:id="6" w:author="Dan Mitsven" w:date="2024-11-12T16:30:00Z" w:initials="">
    <w:p w14:paraId="000001BC"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Delete these duties. Meet only if there is an election dispute</w:t>
      </w:r>
    </w:p>
  </w:comment>
  <w:comment w:id="7" w:author="Dan Mitsven" w:date="2024-11-21T18:17:00Z" w:initials="">
    <w:p w14:paraId="000001C1" w14:textId="77777777" w:rsidR="0002084A"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Should be Vice President of Records &amp; Finances, not Secretary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1C0" w15:done="0"/>
  <w15:commentEx w15:paraId="000001C3" w15:done="0"/>
  <w15:commentEx w15:paraId="000001C2" w15:done="0"/>
  <w15:commentEx w15:paraId="000001BD" w15:done="0"/>
  <w15:commentEx w15:paraId="000001BC" w15:done="0"/>
  <w15:commentEx w15:paraId="000001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1C0" w16cid:durableId="000001C0"/>
  <w16cid:commentId w16cid:paraId="000001C3" w16cid:durableId="000001C3"/>
  <w16cid:commentId w16cid:paraId="000001C2" w16cid:durableId="000001C2"/>
  <w16cid:commentId w16cid:paraId="000001BD" w16cid:durableId="000001BD"/>
  <w16cid:commentId w16cid:paraId="000001BC" w16cid:durableId="000001BC"/>
  <w16cid:commentId w16cid:paraId="000001C1" w16cid:durableId="00000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1FFF" w14:textId="77777777" w:rsidR="00431712" w:rsidRDefault="00431712">
      <w:r>
        <w:separator/>
      </w:r>
    </w:p>
  </w:endnote>
  <w:endnote w:type="continuationSeparator" w:id="0">
    <w:p w14:paraId="2C8A135C" w14:textId="77777777" w:rsidR="00431712" w:rsidRDefault="0043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9" w14:textId="77777777" w:rsidR="0002084A" w:rsidRDefault="0002084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A" w14:textId="77777777" w:rsidR="0002084A" w:rsidRDefault="0002084A">
    <w:pPr>
      <w:spacing w:after="771"/>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B" w14:textId="77777777" w:rsidR="0002084A" w:rsidRDefault="0002084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675D" w14:textId="77777777" w:rsidR="00431712" w:rsidRDefault="00431712">
      <w:r>
        <w:separator/>
      </w:r>
    </w:p>
  </w:footnote>
  <w:footnote w:type="continuationSeparator" w:id="0">
    <w:p w14:paraId="46984CA8" w14:textId="77777777" w:rsidR="00431712" w:rsidRDefault="00431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3" w14:textId="60FE1CC2" w:rsidR="0002084A" w:rsidRDefault="0002084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4" w14:textId="77777777" w:rsidR="0002084A" w:rsidRDefault="0002084A">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p>
  <w:p w14:paraId="000001B5" w14:textId="77777777" w:rsidR="0002084A" w:rsidRDefault="0002084A">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p>
  <w:p w14:paraId="000001B6" w14:textId="5EF7EEF6" w:rsidR="0002084A" w:rsidRDefault="00000000">
    <w:pPr>
      <w:widowControl/>
      <w:pBdr>
        <w:top w:val="nil"/>
        <w:left w:val="nil"/>
        <w:bottom w:val="nil"/>
        <w:right w:val="nil"/>
        <w:between w:val="nil"/>
      </w:pBdr>
      <w:tabs>
        <w:tab w:val="center" w:pos="4680"/>
        <w:tab w:val="right" w:pos="9360"/>
      </w:tabs>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2D3A2E">
      <w:rPr>
        <w:rFonts w:ascii="Cambria" w:eastAsia="Cambria" w:hAnsi="Cambria" w:cs="Cambria"/>
        <w:noProof/>
        <w:color w:val="000000"/>
      </w:rPr>
      <w:t>2</w:t>
    </w:r>
    <w:r>
      <w:rPr>
        <w:rFonts w:ascii="Cambria" w:eastAsia="Cambria" w:hAnsi="Cambria" w:cs="Cambria"/>
        <w:color w:val="000000"/>
      </w:rPr>
      <w:fldChar w:fldCharType="end"/>
    </w:r>
  </w:p>
  <w:p w14:paraId="000001B7" w14:textId="77777777" w:rsidR="0002084A" w:rsidRDefault="0002084A">
    <w:pPr>
      <w:pBdr>
        <w:top w:val="nil"/>
        <w:left w:val="nil"/>
        <w:bottom w:val="nil"/>
        <w:right w:val="nil"/>
        <w:between w:val="nil"/>
      </w:pBdr>
      <w:tabs>
        <w:tab w:val="center" w:pos="4680"/>
        <w:tab w:val="right" w:pos="9360"/>
      </w:tabs>
      <w:jc w:val="right"/>
      <w:rPr>
        <w:color w:val="000000"/>
      </w:rPr>
    </w:pPr>
  </w:p>
  <w:p w14:paraId="268B2E59" w14:textId="0FA21B8A" w:rsidR="00B812A3" w:rsidRDefault="00B812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B8" w14:textId="191BF7CC" w:rsidR="0002084A" w:rsidRDefault="0002084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D95"/>
    <w:multiLevelType w:val="multilevel"/>
    <w:tmpl w:val="73BEB94C"/>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231"/>
      </w:pPr>
      <w:rPr>
        <w:rFonts w:ascii="Calibri" w:eastAsia="Calibri" w:hAnsi="Calibri" w:cs="Calibri"/>
        <w:sz w:val="22"/>
        <w:szCs w:val="22"/>
      </w:rPr>
    </w:lvl>
    <w:lvl w:ilvl="2">
      <w:start w:val="1"/>
      <w:numFmt w:val="bullet"/>
      <w:lvlText w:val="•"/>
      <w:lvlJc w:val="left"/>
      <w:pPr>
        <w:ind w:left="3067" w:hanging="231"/>
      </w:pPr>
      <w:rPr>
        <w:rFonts w:ascii="Arial" w:eastAsia="Arial" w:hAnsi="Arial" w:cs="Arial"/>
      </w:rPr>
    </w:lvl>
    <w:lvl w:ilvl="3">
      <w:start w:val="1"/>
      <w:numFmt w:val="bullet"/>
      <w:lvlText w:val="•"/>
      <w:lvlJc w:val="left"/>
      <w:pPr>
        <w:ind w:left="3873" w:hanging="231"/>
      </w:pPr>
      <w:rPr>
        <w:rFonts w:ascii="Arial" w:eastAsia="Arial" w:hAnsi="Arial" w:cs="Arial"/>
      </w:rPr>
    </w:lvl>
    <w:lvl w:ilvl="4">
      <w:start w:val="1"/>
      <w:numFmt w:val="bullet"/>
      <w:lvlText w:val="•"/>
      <w:lvlJc w:val="left"/>
      <w:pPr>
        <w:ind w:left="4680" w:hanging="231"/>
      </w:pPr>
      <w:rPr>
        <w:rFonts w:ascii="Arial" w:eastAsia="Arial" w:hAnsi="Arial" w:cs="Arial"/>
      </w:rPr>
    </w:lvl>
    <w:lvl w:ilvl="5">
      <w:start w:val="1"/>
      <w:numFmt w:val="bullet"/>
      <w:lvlText w:val="•"/>
      <w:lvlJc w:val="left"/>
      <w:pPr>
        <w:ind w:left="5486" w:hanging="231"/>
      </w:pPr>
      <w:rPr>
        <w:rFonts w:ascii="Arial" w:eastAsia="Arial" w:hAnsi="Arial" w:cs="Arial"/>
      </w:rPr>
    </w:lvl>
    <w:lvl w:ilvl="6">
      <w:start w:val="1"/>
      <w:numFmt w:val="bullet"/>
      <w:lvlText w:val="•"/>
      <w:lvlJc w:val="left"/>
      <w:pPr>
        <w:ind w:left="6293" w:hanging="231"/>
      </w:pPr>
      <w:rPr>
        <w:rFonts w:ascii="Arial" w:eastAsia="Arial" w:hAnsi="Arial" w:cs="Arial"/>
      </w:rPr>
    </w:lvl>
    <w:lvl w:ilvl="7">
      <w:start w:val="1"/>
      <w:numFmt w:val="bullet"/>
      <w:lvlText w:val="•"/>
      <w:lvlJc w:val="left"/>
      <w:pPr>
        <w:ind w:left="7100" w:hanging="231"/>
      </w:pPr>
      <w:rPr>
        <w:rFonts w:ascii="Arial" w:eastAsia="Arial" w:hAnsi="Arial" w:cs="Arial"/>
      </w:rPr>
    </w:lvl>
    <w:lvl w:ilvl="8">
      <w:start w:val="1"/>
      <w:numFmt w:val="bullet"/>
      <w:lvlText w:val="•"/>
      <w:lvlJc w:val="left"/>
      <w:pPr>
        <w:ind w:left="7906" w:hanging="231"/>
      </w:pPr>
      <w:rPr>
        <w:rFonts w:ascii="Arial" w:eastAsia="Arial" w:hAnsi="Arial" w:cs="Arial"/>
      </w:rPr>
    </w:lvl>
  </w:abstractNum>
  <w:abstractNum w:abstractNumId="1" w15:restartNumberingAfterBreak="0">
    <w:nsid w:val="0D594CAB"/>
    <w:multiLevelType w:val="multilevel"/>
    <w:tmpl w:val="E4B0D99C"/>
    <w:lvl w:ilvl="0">
      <w:start w:val="5"/>
      <w:numFmt w:val="upperRoman"/>
      <w:lvlText w:val="%1"/>
      <w:lvlJc w:val="left"/>
      <w:pPr>
        <w:ind w:left="607" w:hanging="487"/>
      </w:pPr>
    </w:lvl>
    <w:lvl w:ilvl="1">
      <w:start w:val="16"/>
      <w:numFmt w:val="upperLetter"/>
      <w:lvlText w:val="%1.%2."/>
      <w:lvlJc w:val="left"/>
      <w:pPr>
        <w:ind w:left="607" w:hanging="487"/>
      </w:pPr>
      <w:rPr>
        <w:rFonts w:ascii="Times New Roman" w:eastAsia="Times New Roman" w:hAnsi="Times New Roman" w:cs="Times New Roman"/>
        <w:sz w:val="24"/>
        <w:szCs w:val="24"/>
      </w:rPr>
    </w:lvl>
    <w:lvl w:ilvl="2">
      <w:start w:val="1"/>
      <w:numFmt w:val="upperLetter"/>
      <w:lvlText w:val="%3."/>
      <w:lvlJc w:val="left"/>
      <w:pPr>
        <w:ind w:left="1900" w:hanging="360"/>
      </w:pPr>
      <w:rPr>
        <w:rFonts w:ascii="Calibri" w:eastAsia="Calibri" w:hAnsi="Calibri" w:cs="Calibri"/>
        <w:sz w:val="22"/>
        <w:szCs w:val="22"/>
      </w:rPr>
    </w:lvl>
    <w:lvl w:ilvl="3">
      <w:start w:val="1"/>
      <w:numFmt w:val="bullet"/>
      <w:lvlText w:val="•"/>
      <w:lvlJc w:val="left"/>
      <w:pPr>
        <w:ind w:left="3593" w:hanging="360"/>
      </w:pPr>
      <w:rPr>
        <w:rFonts w:ascii="Arial" w:eastAsia="Arial" w:hAnsi="Arial" w:cs="Arial"/>
      </w:rPr>
    </w:lvl>
    <w:lvl w:ilvl="4">
      <w:start w:val="1"/>
      <w:numFmt w:val="bullet"/>
      <w:lvlText w:val="•"/>
      <w:lvlJc w:val="left"/>
      <w:pPr>
        <w:ind w:left="4440" w:hanging="360"/>
      </w:pPr>
      <w:rPr>
        <w:rFonts w:ascii="Arial" w:eastAsia="Arial" w:hAnsi="Arial" w:cs="Arial"/>
      </w:rPr>
    </w:lvl>
    <w:lvl w:ilvl="5">
      <w:start w:val="1"/>
      <w:numFmt w:val="bullet"/>
      <w:lvlText w:val="•"/>
      <w:lvlJc w:val="left"/>
      <w:pPr>
        <w:ind w:left="5286" w:hanging="360"/>
      </w:pPr>
      <w:rPr>
        <w:rFonts w:ascii="Arial" w:eastAsia="Arial" w:hAnsi="Arial" w:cs="Arial"/>
      </w:rPr>
    </w:lvl>
    <w:lvl w:ilvl="6">
      <w:start w:val="1"/>
      <w:numFmt w:val="bullet"/>
      <w:lvlText w:val="•"/>
      <w:lvlJc w:val="left"/>
      <w:pPr>
        <w:ind w:left="6133" w:hanging="360"/>
      </w:pPr>
      <w:rPr>
        <w:rFonts w:ascii="Arial" w:eastAsia="Arial" w:hAnsi="Arial" w:cs="Arial"/>
      </w:rPr>
    </w:lvl>
    <w:lvl w:ilvl="7">
      <w:start w:val="1"/>
      <w:numFmt w:val="bullet"/>
      <w:lvlText w:val="•"/>
      <w:lvlJc w:val="left"/>
      <w:pPr>
        <w:ind w:left="6980" w:hanging="360"/>
      </w:pPr>
      <w:rPr>
        <w:rFonts w:ascii="Arial" w:eastAsia="Arial" w:hAnsi="Arial" w:cs="Arial"/>
      </w:rPr>
    </w:lvl>
    <w:lvl w:ilvl="8">
      <w:start w:val="1"/>
      <w:numFmt w:val="bullet"/>
      <w:lvlText w:val="•"/>
      <w:lvlJc w:val="left"/>
      <w:pPr>
        <w:ind w:left="7826" w:hanging="360"/>
      </w:pPr>
      <w:rPr>
        <w:rFonts w:ascii="Arial" w:eastAsia="Arial" w:hAnsi="Arial" w:cs="Arial"/>
      </w:rPr>
    </w:lvl>
  </w:abstractNum>
  <w:abstractNum w:abstractNumId="2" w15:restartNumberingAfterBreak="0">
    <w:nsid w:val="105D73D2"/>
    <w:multiLevelType w:val="multilevel"/>
    <w:tmpl w:val="321824F8"/>
    <w:lvl w:ilvl="0">
      <w:start w:val="1"/>
      <w:numFmt w:val="upperLetter"/>
      <w:lvlText w:val="%1."/>
      <w:lvlJc w:val="left"/>
      <w:pPr>
        <w:ind w:left="1520" w:hanging="360"/>
      </w:pPr>
      <w:rPr>
        <w:rFonts w:ascii="Calibri" w:eastAsia="Calibri" w:hAnsi="Calibri" w:cs="Calibri"/>
        <w:sz w:val="22"/>
        <w:szCs w:val="22"/>
      </w:rPr>
    </w:lvl>
    <w:lvl w:ilvl="1">
      <w:start w:val="1"/>
      <w:numFmt w:val="decimal"/>
      <w:lvlText w:val="%2."/>
      <w:lvlJc w:val="left"/>
      <w:pPr>
        <w:ind w:left="1880" w:hanging="360"/>
      </w:pPr>
      <w:rPr>
        <w:rFonts w:ascii="Calibri" w:eastAsia="Calibri" w:hAnsi="Calibri" w:cs="Calibri"/>
        <w:sz w:val="22"/>
        <w:szCs w:val="22"/>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3120" w:hanging="360"/>
      </w:pPr>
      <w:rPr>
        <w:rFonts w:ascii="Arial" w:eastAsia="Arial" w:hAnsi="Arial" w:cs="Arial"/>
      </w:rPr>
    </w:lvl>
    <w:lvl w:ilvl="4">
      <w:start w:val="1"/>
      <w:numFmt w:val="bullet"/>
      <w:lvlText w:val="•"/>
      <w:lvlJc w:val="left"/>
      <w:pPr>
        <w:ind w:left="3980" w:hanging="360"/>
      </w:pPr>
      <w:rPr>
        <w:rFonts w:ascii="Arial" w:eastAsia="Arial" w:hAnsi="Arial" w:cs="Arial"/>
      </w:rPr>
    </w:lvl>
    <w:lvl w:ilvl="5">
      <w:start w:val="1"/>
      <w:numFmt w:val="bullet"/>
      <w:lvlText w:val="•"/>
      <w:lvlJc w:val="left"/>
      <w:pPr>
        <w:ind w:left="4840" w:hanging="360"/>
      </w:pPr>
      <w:rPr>
        <w:rFonts w:ascii="Arial" w:eastAsia="Arial" w:hAnsi="Arial" w:cs="Arial"/>
      </w:rPr>
    </w:lvl>
    <w:lvl w:ilvl="6">
      <w:start w:val="1"/>
      <w:numFmt w:val="bullet"/>
      <w:lvlText w:val="•"/>
      <w:lvlJc w:val="left"/>
      <w:pPr>
        <w:ind w:left="5700" w:hanging="360"/>
      </w:pPr>
      <w:rPr>
        <w:rFonts w:ascii="Arial" w:eastAsia="Arial" w:hAnsi="Arial" w:cs="Arial"/>
      </w:rPr>
    </w:lvl>
    <w:lvl w:ilvl="7">
      <w:start w:val="1"/>
      <w:numFmt w:val="bullet"/>
      <w:lvlText w:val="•"/>
      <w:lvlJc w:val="left"/>
      <w:pPr>
        <w:ind w:left="6560" w:hanging="360"/>
      </w:pPr>
      <w:rPr>
        <w:rFonts w:ascii="Arial" w:eastAsia="Arial" w:hAnsi="Arial" w:cs="Arial"/>
      </w:rPr>
    </w:lvl>
    <w:lvl w:ilvl="8">
      <w:start w:val="1"/>
      <w:numFmt w:val="bullet"/>
      <w:lvlText w:val="•"/>
      <w:lvlJc w:val="left"/>
      <w:pPr>
        <w:ind w:left="7420" w:hanging="360"/>
      </w:pPr>
      <w:rPr>
        <w:rFonts w:ascii="Arial" w:eastAsia="Arial" w:hAnsi="Arial" w:cs="Arial"/>
      </w:rPr>
    </w:lvl>
  </w:abstractNum>
  <w:abstractNum w:abstractNumId="3" w15:restartNumberingAfterBreak="0">
    <w:nsid w:val="182D3E85"/>
    <w:multiLevelType w:val="multilevel"/>
    <w:tmpl w:val="75F47B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26261"/>
    <w:multiLevelType w:val="multilevel"/>
    <w:tmpl w:val="CA50DCE8"/>
    <w:lvl w:ilvl="0">
      <w:start w:val="1"/>
      <w:numFmt w:val="upperLetter"/>
      <w:lvlText w:val="%1."/>
      <w:lvlJc w:val="left"/>
      <w:pPr>
        <w:ind w:left="2260" w:hanging="720"/>
      </w:pPr>
      <w:rPr>
        <w:rFonts w:ascii="Calibri" w:eastAsia="Calibri" w:hAnsi="Calibri" w:cs="Calibri"/>
        <w:sz w:val="24"/>
        <w:szCs w:val="24"/>
      </w:rPr>
    </w:lvl>
    <w:lvl w:ilvl="1">
      <w:start w:val="1"/>
      <w:numFmt w:val="upperLetter"/>
      <w:lvlText w:val="%2."/>
      <w:lvlJc w:val="left"/>
      <w:pPr>
        <w:ind w:left="2260" w:hanging="360"/>
      </w:pPr>
      <w:rPr>
        <w:rFonts w:ascii="Calibri" w:eastAsia="Calibri" w:hAnsi="Calibri" w:cs="Calibri"/>
        <w:sz w:val="24"/>
        <w:szCs w:val="24"/>
      </w:rPr>
    </w:lvl>
    <w:lvl w:ilvl="2">
      <w:start w:val="1"/>
      <w:numFmt w:val="bullet"/>
      <w:lvlText w:val="•"/>
      <w:lvlJc w:val="left"/>
      <w:pPr>
        <w:ind w:left="2620" w:hanging="360"/>
      </w:pPr>
      <w:rPr>
        <w:rFonts w:ascii="Arial" w:eastAsia="Arial" w:hAnsi="Arial" w:cs="Arial"/>
      </w:rPr>
    </w:lvl>
    <w:lvl w:ilvl="3">
      <w:start w:val="1"/>
      <w:numFmt w:val="bullet"/>
      <w:lvlText w:val="•"/>
      <w:lvlJc w:val="left"/>
      <w:pPr>
        <w:ind w:left="3425" w:hanging="360"/>
      </w:pPr>
      <w:rPr>
        <w:rFonts w:ascii="Arial" w:eastAsia="Arial" w:hAnsi="Arial" w:cs="Arial"/>
      </w:rPr>
    </w:lvl>
    <w:lvl w:ilvl="4">
      <w:start w:val="1"/>
      <w:numFmt w:val="bullet"/>
      <w:lvlText w:val="•"/>
      <w:lvlJc w:val="left"/>
      <w:pPr>
        <w:ind w:left="4230" w:hanging="360"/>
      </w:pPr>
      <w:rPr>
        <w:rFonts w:ascii="Arial" w:eastAsia="Arial" w:hAnsi="Arial" w:cs="Arial"/>
      </w:rPr>
    </w:lvl>
    <w:lvl w:ilvl="5">
      <w:start w:val="1"/>
      <w:numFmt w:val="bullet"/>
      <w:lvlText w:val="•"/>
      <w:lvlJc w:val="left"/>
      <w:pPr>
        <w:ind w:left="5035" w:hanging="360"/>
      </w:pPr>
      <w:rPr>
        <w:rFonts w:ascii="Arial" w:eastAsia="Arial" w:hAnsi="Arial" w:cs="Arial"/>
      </w:rPr>
    </w:lvl>
    <w:lvl w:ilvl="6">
      <w:start w:val="1"/>
      <w:numFmt w:val="bullet"/>
      <w:lvlText w:val="•"/>
      <w:lvlJc w:val="left"/>
      <w:pPr>
        <w:ind w:left="5840" w:hanging="360"/>
      </w:pPr>
      <w:rPr>
        <w:rFonts w:ascii="Arial" w:eastAsia="Arial" w:hAnsi="Arial" w:cs="Arial"/>
      </w:rPr>
    </w:lvl>
    <w:lvl w:ilvl="7">
      <w:start w:val="1"/>
      <w:numFmt w:val="bullet"/>
      <w:lvlText w:val="•"/>
      <w:lvlJc w:val="left"/>
      <w:pPr>
        <w:ind w:left="6645" w:hanging="360"/>
      </w:pPr>
      <w:rPr>
        <w:rFonts w:ascii="Arial" w:eastAsia="Arial" w:hAnsi="Arial" w:cs="Arial"/>
      </w:rPr>
    </w:lvl>
    <w:lvl w:ilvl="8">
      <w:start w:val="1"/>
      <w:numFmt w:val="bullet"/>
      <w:lvlText w:val="•"/>
      <w:lvlJc w:val="left"/>
      <w:pPr>
        <w:ind w:left="7450" w:hanging="360"/>
      </w:pPr>
      <w:rPr>
        <w:rFonts w:ascii="Arial" w:eastAsia="Arial" w:hAnsi="Arial" w:cs="Arial"/>
      </w:rPr>
    </w:lvl>
  </w:abstractNum>
  <w:abstractNum w:abstractNumId="5" w15:restartNumberingAfterBreak="0">
    <w:nsid w:val="242903C4"/>
    <w:multiLevelType w:val="multilevel"/>
    <w:tmpl w:val="4EDCBC0E"/>
    <w:lvl w:ilvl="0">
      <w:start w:val="1"/>
      <w:numFmt w:val="upperLetter"/>
      <w:lvlText w:val="%1."/>
      <w:lvlJc w:val="left"/>
      <w:pPr>
        <w:ind w:left="2260" w:hanging="720"/>
      </w:pPr>
      <w:rPr>
        <w:rFonts w:ascii="Calibri" w:eastAsia="Calibri" w:hAnsi="Calibri" w:cs="Calibri"/>
        <w:sz w:val="24"/>
        <w:szCs w:val="24"/>
      </w:rPr>
    </w:lvl>
    <w:lvl w:ilvl="1">
      <w:start w:val="1"/>
      <w:numFmt w:val="bullet"/>
      <w:lvlText w:val="•"/>
      <w:lvlJc w:val="left"/>
      <w:pPr>
        <w:ind w:left="2990" w:hanging="720"/>
      </w:pPr>
      <w:rPr>
        <w:rFonts w:ascii="Arial" w:eastAsia="Arial" w:hAnsi="Arial" w:cs="Arial"/>
      </w:rPr>
    </w:lvl>
    <w:lvl w:ilvl="2">
      <w:start w:val="1"/>
      <w:numFmt w:val="bullet"/>
      <w:lvlText w:val="•"/>
      <w:lvlJc w:val="left"/>
      <w:pPr>
        <w:ind w:left="3720" w:hanging="720"/>
      </w:pPr>
      <w:rPr>
        <w:rFonts w:ascii="Arial" w:eastAsia="Arial" w:hAnsi="Arial" w:cs="Arial"/>
      </w:rPr>
    </w:lvl>
    <w:lvl w:ilvl="3">
      <w:start w:val="1"/>
      <w:numFmt w:val="bullet"/>
      <w:lvlText w:val="•"/>
      <w:lvlJc w:val="left"/>
      <w:pPr>
        <w:ind w:left="4450" w:hanging="720"/>
      </w:pPr>
      <w:rPr>
        <w:rFonts w:ascii="Arial" w:eastAsia="Arial" w:hAnsi="Arial" w:cs="Arial"/>
      </w:rPr>
    </w:lvl>
    <w:lvl w:ilvl="4">
      <w:start w:val="1"/>
      <w:numFmt w:val="bullet"/>
      <w:lvlText w:val="•"/>
      <w:lvlJc w:val="left"/>
      <w:pPr>
        <w:ind w:left="5180" w:hanging="720"/>
      </w:pPr>
      <w:rPr>
        <w:rFonts w:ascii="Arial" w:eastAsia="Arial" w:hAnsi="Arial" w:cs="Arial"/>
      </w:rPr>
    </w:lvl>
    <w:lvl w:ilvl="5">
      <w:start w:val="1"/>
      <w:numFmt w:val="bullet"/>
      <w:lvlText w:val="•"/>
      <w:lvlJc w:val="left"/>
      <w:pPr>
        <w:ind w:left="5910" w:hanging="720"/>
      </w:pPr>
      <w:rPr>
        <w:rFonts w:ascii="Arial" w:eastAsia="Arial" w:hAnsi="Arial" w:cs="Arial"/>
      </w:rPr>
    </w:lvl>
    <w:lvl w:ilvl="6">
      <w:start w:val="1"/>
      <w:numFmt w:val="bullet"/>
      <w:lvlText w:val="•"/>
      <w:lvlJc w:val="left"/>
      <w:pPr>
        <w:ind w:left="6640" w:hanging="720"/>
      </w:pPr>
      <w:rPr>
        <w:rFonts w:ascii="Arial" w:eastAsia="Arial" w:hAnsi="Arial" w:cs="Arial"/>
      </w:rPr>
    </w:lvl>
    <w:lvl w:ilvl="7">
      <w:start w:val="1"/>
      <w:numFmt w:val="bullet"/>
      <w:lvlText w:val="•"/>
      <w:lvlJc w:val="left"/>
      <w:pPr>
        <w:ind w:left="7370" w:hanging="720"/>
      </w:pPr>
      <w:rPr>
        <w:rFonts w:ascii="Arial" w:eastAsia="Arial" w:hAnsi="Arial" w:cs="Arial"/>
      </w:rPr>
    </w:lvl>
    <w:lvl w:ilvl="8">
      <w:start w:val="1"/>
      <w:numFmt w:val="bullet"/>
      <w:lvlText w:val="•"/>
      <w:lvlJc w:val="left"/>
      <w:pPr>
        <w:ind w:left="8100" w:hanging="720"/>
      </w:pPr>
      <w:rPr>
        <w:rFonts w:ascii="Arial" w:eastAsia="Arial" w:hAnsi="Arial" w:cs="Arial"/>
      </w:rPr>
    </w:lvl>
  </w:abstractNum>
  <w:abstractNum w:abstractNumId="6" w15:restartNumberingAfterBreak="0">
    <w:nsid w:val="25281D66"/>
    <w:multiLevelType w:val="multilevel"/>
    <w:tmpl w:val="033C5050"/>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7" w15:restartNumberingAfterBreak="0">
    <w:nsid w:val="289356D4"/>
    <w:multiLevelType w:val="multilevel"/>
    <w:tmpl w:val="7DA0EC48"/>
    <w:lvl w:ilvl="0">
      <w:start w:val="1"/>
      <w:numFmt w:val="upperLetter"/>
      <w:lvlText w:val="%1."/>
      <w:lvlJc w:val="left"/>
      <w:pPr>
        <w:ind w:left="1920" w:hanging="354"/>
      </w:pPr>
      <w:rPr>
        <w:rFonts w:ascii="Calibri" w:eastAsia="Calibri" w:hAnsi="Calibri" w:cs="Calibri"/>
        <w:sz w:val="24"/>
        <w:szCs w:val="24"/>
      </w:rPr>
    </w:lvl>
    <w:lvl w:ilvl="1">
      <w:start w:val="1"/>
      <w:numFmt w:val="bullet"/>
      <w:lvlText w:val="•"/>
      <w:lvlJc w:val="left"/>
      <w:pPr>
        <w:ind w:left="2680" w:hanging="354"/>
      </w:pPr>
      <w:rPr>
        <w:rFonts w:ascii="Arial" w:eastAsia="Arial" w:hAnsi="Arial" w:cs="Arial"/>
      </w:rPr>
    </w:lvl>
    <w:lvl w:ilvl="2">
      <w:start w:val="1"/>
      <w:numFmt w:val="bullet"/>
      <w:lvlText w:val="•"/>
      <w:lvlJc w:val="left"/>
      <w:pPr>
        <w:ind w:left="3440" w:hanging="354"/>
      </w:pPr>
      <w:rPr>
        <w:rFonts w:ascii="Arial" w:eastAsia="Arial" w:hAnsi="Arial" w:cs="Arial"/>
      </w:rPr>
    </w:lvl>
    <w:lvl w:ilvl="3">
      <w:start w:val="1"/>
      <w:numFmt w:val="bullet"/>
      <w:lvlText w:val="•"/>
      <w:lvlJc w:val="left"/>
      <w:pPr>
        <w:ind w:left="4200" w:hanging="354"/>
      </w:pPr>
      <w:rPr>
        <w:rFonts w:ascii="Arial" w:eastAsia="Arial" w:hAnsi="Arial" w:cs="Arial"/>
      </w:rPr>
    </w:lvl>
    <w:lvl w:ilvl="4">
      <w:start w:val="1"/>
      <w:numFmt w:val="bullet"/>
      <w:lvlText w:val="•"/>
      <w:lvlJc w:val="left"/>
      <w:pPr>
        <w:ind w:left="4960" w:hanging="354"/>
      </w:pPr>
      <w:rPr>
        <w:rFonts w:ascii="Arial" w:eastAsia="Arial" w:hAnsi="Arial" w:cs="Arial"/>
      </w:rPr>
    </w:lvl>
    <w:lvl w:ilvl="5">
      <w:start w:val="1"/>
      <w:numFmt w:val="bullet"/>
      <w:lvlText w:val="•"/>
      <w:lvlJc w:val="left"/>
      <w:pPr>
        <w:ind w:left="5720" w:hanging="354"/>
      </w:pPr>
      <w:rPr>
        <w:rFonts w:ascii="Arial" w:eastAsia="Arial" w:hAnsi="Arial" w:cs="Arial"/>
      </w:rPr>
    </w:lvl>
    <w:lvl w:ilvl="6">
      <w:start w:val="1"/>
      <w:numFmt w:val="bullet"/>
      <w:lvlText w:val="•"/>
      <w:lvlJc w:val="left"/>
      <w:pPr>
        <w:ind w:left="6480" w:hanging="354"/>
      </w:pPr>
      <w:rPr>
        <w:rFonts w:ascii="Arial" w:eastAsia="Arial" w:hAnsi="Arial" w:cs="Arial"/>
      </w:rPr>
    </w:lvl>
    <w:lvl w:ilvl="7">
      <w:start w:val="1"/>
      <w:numFmt w:val="bullet"/>
      <w:lvlText w:val="•"/>
      <w:lvlJc w:val="left"/>
      <w:pPr>
        <w:ind w:left="7240" w:hanging="354"/>
      </w:pPr>
      <w:rPr>
        <w:rFonts w:ascii="Arial" w:eastAsia="Arial" w:hAnsi="Arial" w:cs="Arial"/>
      </w:rPr>
    </w:lvl>
    <w:lvl w:ilvl="8">
      <w:start w:val="1"/>
      <w:numFmt w:val="bullet"/>
      <w:lvlText w:val="•"/>
      <w:lvlJc w:val="left"/>
      <w:pPr>
        <w:ind w:left="8000" w:hanging="354"/>
      </w:pPr>
      <w:rPr>
        <w:rFonts w:ascii="Arial" w:eastAsia="Arial" w:hAnsi="Arial" w:cs="Arial"/>
      </w:rPr>
    </w:lvl>
  </w:abstractNum>
  <w:abstractNum w:abstractNumId="8" w15:restartNumberingAfterBreak="0">
    <w:nsid w:val="2A3331B2"/>
    <w:multiLevelType w:val="multilevel"/>
    <w:tmpl w:val="712ACCCA"/>
    <w:lvl w:ilvl="0">
      <w:start w:val="1"/>
      <w:numFmt w:val="upperLetter"/>
      <w:lvlText w:val="%1."/>
      <w:lvlJc w:val="left"/>
      <w:pPr>
        <w:ind w:left="1900" w:hanging="360"/>
      </w:pPr>
      <w:rPr>
        <w:rFonts w:ascii="Calibri" w:eastAsia="Calibri" w:hAnsi="Calibri" w:cs="Calibri"/>
        <w:b w:val="0"/>
        <w:sz w:val="22"/>
        <w:szCs w:val="22"/>
      </w:rPr>
    </w:lvl>
    <w:lvl w:ilvl="1">
      <w:start w:val="1"/>
      <w:numFmt w:val="decimal"/>
      <w:lvlText w:val="%2."/>
      <w:lvlJc w:val="left"/>
      <w:pPr>
        <w:ind w:left="1880" w:hanging="360"/>
      </w:pPr>
      <w:rPr>
        <w:rFonts w:ascii="Calibri" w:eastAsia="Calibri" w:hAnsi="Calibri" w:cs="Calibri"/>
        <w:sz w:val="24"/>
        <w:szCs w:val="24"/>
      </w:rPr>
    </w:lvl>
    <w:lvl w:ilvl="2">
      <w:start w:val="1"/>
      <w:numFmt w:val="decimal"/>
      <w:lvlText w:val="%3."/>
      <w:lvlJc w:val="left"/>
      <w:pPr>
        <w:ind w:left="2241" w:hanging="361"/>
      </w:pPr>
      <w:rPr>
        <w:rFonts w:ascii="Calibri" w:eastAsia="Calibri" w:hAnsi="Calibri" w:cs="Calibri"/>
        <w:sz w:val="24"/>
        <w:szCs w:val="24"/>
      </w:rPr>
    </w:lvl>
    <w:lvl w:ilvl="3">
      <w:start w:val="1"/>
      <w:numFmt w:val="bullet"/>
      <w:lvlText w:val="•"/>
      <w:lvlJc w:val="left"/>
      <w:pPr>
        <w:ind w:left="2260" w:hanging="361"/>
      </w:pPr>
      <w:rPr>
        <w:rFonts w:ascii="Arial" w:eastAsia="Arial" w:hAnsi="Arial" w:cs="Arial"/>
      </w:rPr>
    </w:lvl>
    <w:lvl w:ilvl="4">
      <w:start w:val="1"/>
      <w:numFmt w:val="bullet"/>
      <w:lvlText w:val="•"/>
      <w:lvlJc w:val="left"/>
      <w:pPr>
        <w:ind w:left="3246" w:hanging="361"/>
      </w:pPr>
      <w:rPr>
        <w:rFonts w:ascii="Arial" w:eastAsia="Arial" w:hAnsi="Arial" w:cs="Arial"/>
      </w:rPr>
    </w:lvl>
    <w:lvl w:ilvl="5">
      <w:start w:val="1"/>
      <w:numFmt w:val="bullet"/>
      <w:lvlText w:val="•"/>
      <w:lvlJc w:val="left"/>
      <w:pPr>
        <w:ind w:left="4231" w:hanging="361"/>
      </w:pPr>
      <w:rPr>
        <w:rFonts w:ascii="Arial" w:eastAsia="Arial" w:hAnsi="Arial" w:cs="Arial"/>
      </w:rPr>
    </w:lvl>
    <w:lvl w:ilvl="6">
      <w:start w:val="1"/>
      <w:numFmt w:val="bullet"/>
      <w:lvlText w:val="•"/>
      <w:lvlJc w:val="left"/>
      <w:pPr>
        <w:ind w:left="5217" w:hanging="361"/>
      </w:pPr>
      <w:rPr>
        <w:rFonts w:ascii="Arial" w:eastAsia="Arial" w:hAnsi="Arial" w:cs="Arial"/>
      </w:rPr>
    </w:lvl>
    <w:lvl w:ilvl="7">
      <w:start w:val="1"/>
      <w:numFmt w:val="bullet"/>
      <w:lvlText w:val="•"/>
      <w:lvlJc w:val="left"/>
      <w:pPr>
        <w:ind w:left="6203" w:hanging="361"/>
      </w:pPr>
      <w:rPr>
        <w:rFonts w:ascii="Arial" w:eastAsia="Arial" w:hAnsi="Arial" w:cs="Arial"/>
      </w:rPr>
    </w:lvl>
    <w:lvl w:ilvl="8">
      <w:start w:val="1"/>
      <w:numFmt w:val="bullet"/>
      <w:lvlText w:val="•"/>
      <w:lvlJc w:val="left"/>
      <w:pPr>
        <w:ind w:left="7188" w:hanging="361"/>
      </w:pPr>
      <w:rPr>
        <w:rFonts w:ascii="Arial" w:eastAsia="Arial" w:hAnsi="Arial" w:cs="Arial"/>
      </w:rPr>
    </w:lvl>
  </w:abstractNum>
  <w:abstractNum w:abstractNumId="9" w15:restartNumberingAfterBreak="0">
    <w:nsid w:val="33EB7D35"/>
    <w:multiLevelType w:val="multilevel"/>
    <w:tmpl w:val="5EC04AAC"/>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4" w:hanging="360"/>
      </w:pPr>
      <w:rPr>
        <w:rFonts w:ascii="Arial" w:eastAsia="Arial" w:hAnsi="Arial" w:cs="Arial"/>
      </w:rPr>
    </w:lvl>
    <w:lvl w:ilvl="2">
      <w:start w:val="1"/>
      <w:numFmt w:val="bullet"/>
      <w:lvlText w:val="•"/>
      <w:lvlJc w:val="left"/>
      <w:pPr>
        <w:ind w:left="3428" w:hanging="360"/>
      </w:pPr>
      <w:rPr>
        <w:rFonts w:ascii="Arial" w:eastAsia="Arial" w:hAnsi="Arial" w:cs="Arial"/>
      </w:rPr>
    </w:lvl>
    <w:lvl w:ilvl="3">
      <w:start w:val="1"/>
      <w:numFmt w:val="bullet"/>
      <w:lvlText w:val="•"/>
      <w:lvlJc w:val="left"/>
      <w:pPr>
        <w:ind w:left="4192" w:hanging="360"/>
      </w:pPr>
      <w:rPr>
        <w:rFonts w:ascii="Arial" w:eastAsia="Arial" w:hAnsi="Arial" w:cs="Arial"/>
      </w:rPr>
    </w:lvl>
    <w:lvl w:ilvl="4">
      <w:start w:val="1"/>
      <w:numFmt w:val="bullet"/>
      <w:lvlText w:val="•"/>
      <w:lvlJc w:val="left"/>
      <w:pPr>
        <w:ind w:left="4956"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4" w:hanging="360"/>
      </w:pPr>
      <w:rPr>
        <w:rFonts w:ascii="Arial" w:eastAsia="Arial" w:hAnsi="Arial" w:cs="Arial"/>
      </w:rPr>
    </w:lvl>
    <w:lvl w:ilvl="7">
      <w:start w:val="1"/>
      <w:numFmt w:val="bullet"/>
      <w:lvlText w:val="•"/>
      <w:lvlJc w:val="left"/>
      <w:pPr>
        <w:ind w:left="7248" w:hanging="360"/>
      </w:pPr>
      <w:rPr>
        <w:rFonts w:ascii="Arial" w:eastAsia="Arial" w:hAnsi="Arial" w:cs="Arial"/>
      </w:rPr>
    </w:lvl>
    <w:lvl w:ilvl="8">
      <w:start w:val="1"/>
      <w:numFmt w:val="bullet"/>
      <w:lvlText w:val="•"/>
      <w:lvlJc w:val="left"/>
      <w:pPr>
        <w:ind w:left="8012" w:hanging="360"/>
      </w:pPr>
      <w:rPr>
        <w:rFonts w:ascii="Arial" w:eastAsia="Arial" w:hAnsi="Arial" w:cs="Arial"/>
      </w:rPr>
    </w:lvl>
  </w:abstractNum>
  <w:abstractNum w:abstractNumId="10" w15:restartNumberingAfterBreak="0">
    <w:nsid w:val="37E51AE7"/>
    <w:multiLevelType w:val="multilevel"/>
    <w:tmpl w:val="712C24E4"/>
    <w:lvl w:ilvl="0">
      <w:start w:val="1"/>
      <w:numFmt w:val="upperLetter"/>
      <w:lvlText w:val="%1."/>
      <w:lvlJc w:val="left"/>
      <w:pPr>
        <w:ind w:left="1920" w:hanging="360"/>
      </w:pPr>
      <w:rPr>
        <w:rFonts w:ascii="Calibri" w:eastAsia="Calibri" w:hAnsi="Calibri" w:cs="Calibri"/>
        <w:sz w:val="24"/>
        <w:szCs w:val="24"/>
      </w:rPr>
    </w:lvl>
    <w:lvl w:ilvl="1">
      <w:start w:val="1"/>
      <w:numFmt w:val="decimal"/>
      <w:lvlText w:val="%2."/>
      <w:lvlJc w:val="left"/>
      <w:pPr>
        <w:ind w:left="2641" w:hanging="360"/>
      </w:pPr>
      <w:rPr>
        <w:rFonts w:ascii="Times New Roman" w:eastAsia="Times New Roman" w:hAnsi="Times New Roman" w:cs="Times New Roman"/>
        <w:sz w:val="24"/>
        <w:szCs w:val="24"/>
      </w:rPr>
    </w:lvl>
    <w:lvl w:ilvl="2">
      <w:start w:val="1"/>
      <w:numFmt w:val="bullet"/>
      <w:lvlText w:val="•"/>
      <w:lvlJc w:val="left"/>
      <w:pPr>
        <w:ind w:left="3405" w:hanging="361"/>
      </w:pPr>
      <w:rPr>
        <w:rFonts w:ascii="Arial" w:eastAsia="Arial" w:hAnsi="Arial" w:cs="Arial"/>
      </w:rPr>
    </w:lvl>
    <w:lvl w:ilvl="3">
      <w:start w:val="1"/>
      <w:numFmt w:val="bullet"/>
      <w:lvlText w:val="•"/>
      <w:lvlJc w:val="left"/>
      <w:pPr>
        <w:ind w:left="4169" w:hanging="361"/>
      </w:pPr>
      <w:rPr>
        <w:rFonts w:ascii="Arial" w:eastAsia="Arial" w:hAnsi="Arial" w:cs="Arial"/>
      </w:rPr>
    </w:lvl>
    <w:lvl w:ilvl="4">
      <w:start w:val="1"/>
      <w:numFmt w:val="bullet"/>
      <w:lvlText w:val="•"/>
      <w:lvlJc w:val="left"/>
      <w:pPr>
        <w:ind w:left="4934" w:hanging="361"/>
      </w:pPr>
      <w:rPr>
        <w:rFonts w:ascii="Arial" w:eastAsia="Arial" w:hAnsi="Arial" w:cs="Arial"/>
      </w:rPr>
    </w:lvl>
    <w:lvl w:ilvl="5">
      <w:start w:val="1"/>
      <w:numFmt w:val="bullet"/>
      <w:lvlText w:val="•"/>
      <w:lvlJc w:val="left"/>
      <w:pPr>
        <w:ind w:left="5698" w:hanging="361"/>
      </w:pPr>
      <w:rPr>
        <w:rFonts w:ascii="Arial" w:eastAsia="Arial" w:hAnsi="Arial" w:cs="Arial"/>
      </w:rPr>
    </w:lvl>
    <w:lvl w:ilvl="6">
      <w:start w:val="1"/>
      <w:numFmt w:val="bullet"/>
      <w:lvlText w:val="•"/>
      <w:lvlJc w:val="left"/>
      <w:pPr>
        <w:ind w:left="6462" w:hanging="361"/>
      </w:pPr>
      <w:rPr>
        <w:rFonts w:ascii="Arial" w:eastAsia="Arial" w:hAnsi="Arial" w:cs="Arial"/>
      </w:rPr>
    </w:lvl>
    <w:lvl w:ilvl="7">
      <w:start w:val="1"/>
      <w:numFmt w:val="bullet"/>
      <w:lvlText w:val="•"/>
      <w:lvlJc w:val="left"/>
      <w:pPr>
        <w:ind w:left="7227" w:hanging="361"/>
      </w:pPr>
      <w:rPr>
        <w:rFonts w:ascii="Arial" w:eastAsia="Arial" w:hAnsi="Arial" w:cs="Arial"/>
      </w:rPr>
    </w:lvl>
    <w:lvl w:ilvl="8">
      <w:start w:val="1"/>
      <w:numFmt w:val="bullet"/>
      <w:lvlText w:val="•"/>
      <w:lvlJc w:val="left"/>
      <w:pPr>
        <w:ind w:left="7991" w:hanging="361"/>
      </w:pPr>
      <w:rPr>
        <w:rFonts w:ascii="Arial" w:eastAsia="Arial" w:hAnsi="Arial" w:cs="Arial"/>
      </w:rPr>
    </w:lvl>
  </w:abstractNum>
  <w:abstractNum w:abstractNumId="11" w15:restartNumberingAfterBreak="0">
    <w:nsid w:val="3C112A74"/>
    <w:multiLevelType w:val="hybridMultilevel"/>
    <w:tmpl w:val="AE52048A"/>
    <w:lvl w:ilvl="0" w:tplc="7B887474">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D70FB"/>
    <w:multiLevelType w:val="multilevel"/>
    <w:tmpl w:val="4C5E2F00"/>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83" w:hanging="361"/>
      </w:pPr>
      <w:rPr>
        <w:rFonts w:ascii="Arial" w:eastAsia="Arial" w:hAnsi="Arial" w:cs="Arial"/>
      </w:rPr>
    </w:lvl>
    <w:lvl w:ilvl="4">
      <w:start w:val="1"/>
      <w:numFmt w:val="bullet"/>
      <w:lvlText w:val="•"/>
      <w:lvlJc w:val="left"/>
      <w:pPr>
        <w:ind w:left="4345" w:hanging="361"/>
      </w:pPr>
      <w:rPr>
        <w:rFonts w:ascii="Arial" w:eastAsia="Arial" w:hAnsi="Arial" w:cs="Arial"/>
      </w:rPr>
    </w:lvl>
    <w:lvl w:ilvl="5">
      <w:start w:val="1"/>
      <w:numFmt w:val="bullet"/>
      <w:lvlText w:val="•"/>
      <w:lvlJc w:val="left"/>
      <w:pPr>
        <w:ind w:left="5208" w:hanging="361"/>
      </w:pPr>
      <w:rPr>
        <w:rFonts w:ascii="Arial" w:eastAsia="Arial" w:hAnsi="Arial" w:cs="Arial"/>
      </w:rPr>
    </w:lvl>
    <w:lvl w:ilvl="6">
      <w:start w:val="1"/>
      <w:numFmt w:val="bullet"/>
      <w:lvlText w:val="•"/>
      <w:lvlJc w:val="left"/>
      <w:pPr>
        <w:ind w:left="6070" w:hanging="361"/>
      </w:pPr>
      <w:rPr>
        <w:rFonts w:ascii="Arial" w:eastAsia="Arial" w:hAnsi="Arial" w:cs="Arial"/>
      </w:rPr>
    </w:lvl>
    <w:lvl w:ilvl="7">
      <w:start w:val="1"/>
      <w:numFmt w:val="bullet"/>
      <w:lvlText w:val="•"/>
      <w:lvlJc w:val="left"/>
      <w:pPr>
        <w:ind w:left="6932" w:hanging="361"/>
      </w:pPr>
      <w:rPr>
        <w:rFonts w:ascii="Arial" w:eastAsia="Arial" w:hAnsi="Arial" w:cs="Arial"/>
      </w:rPr>
    </w:lvl>
    <w:lvl w:ilvl="8">
      <w:start w:val="1"/>
      <w:numFmt w:val="bullet"/>
      <w:lvlText w:val="•"/>
      <w:lvlJc w:val="left"/>
      <w:pPr>
        <w:ind w:left="7795" w:hanging="361"/>
      </w:pPr>
      <w:rPr>
        <w:rFonts w:ascii="Arial" w:eastAsia="Arial" w:hAnsi="Arial" w:cs="Arial"/>
      </w:rPr>
    </w:lvl>
  </w:abstractNum>
  <w:abstractNum w:abstractNumId="13" w15:restartNumberingAfterBreak="0">
    <w:nsid w:val="46015743"/>
    <w:multiLevelType w:val="multilevel"/>
    <w:tmpl w:val="BD7CD394"/>
    <w:lvl w:ilvl="0">
      <w:start w:val="1"/>
      <w:numFmt w:val="upperLetter"/>
      <w:lvlText w:val="%1."/>
      <w:lvlJc w:val="left"/>
      <w:pPr>
        <w:ind w:left="2280" w:hanging="720"/>
      </w:pPr>
      <w:rPr>
        <w:rFonts w:ascii="Calibri" w:eastAsia="Calibri" w:hAnsi="Calibri" w:cs="Calibri"/>
        <w:sz w:val="24"/>
        <w:szCs w:val="24"/>
      </w:rPr>
    </w:lvl>
    <w:lvl w:ilvl="1">
      <w:start w:val="1"/>
      <w:numFmt w:val="decimal"/>
      <w:lvlText w:val="%2."/>
      <w:lvlJc w:val="left"/>
      <w:pPr>
        <w:ind w:left="2581" w:hanging="300"/>
      </w:pPr>
      <w:rPr>
        <w:rFonts w:ascii="Times New Roman" w:eastAsia="Times New Roman" w:hAnsi="Times New Roman" w:cs="Times New Roman"/>
        <w:sz w:val="24"/>
        <w:szCs w:val="24"/>
      </w:rPr>
    </w:lvl>
    <w:lvl w:ilvl="2">
      <w:start w:val="1"/>
      <w:numFmt w:val="bullet"/>
      <w:lvlText w:val="•"/>
      <w:lvlJc w:val="left"/>
      <w:pPr>
        <w:ind w:left="3358" w:hanging="300"/>
      </w:pPr>
      <w:rPr>
        <w:rFonts w:ascii="Arial" w:eastAsia="Arial" w:hAnsi="Arial" w:cs="Arial"/>
      </w:rPr>
    </w:lvl>
    <w:lvl w:ilvl="3">
      <w:start w:val="1"/>
      <w:numFmt w:val="bullet"/>
      <w:lvlText w:val="•"/>
      <w:lvlJc w:val="left"/>
      <w:pPr>
        <w:ind w:left="4136" w:hanging="300"/>
      </w:pPr>
      <w:rPr>
        <w:rFonts w:ascii="Arial" w:eastAsia="Arial" w:hAnsi="Arial" w:cs="Arial"/>
      </w:rPr>
    </w:lvl>
    <w:lvl w:ilvl="4">
      <w:start w:val="1"/>
      <w:numFmt w:val="bullet"/>
      <w:lvlText w:val="•"/>
      <w:lvlJc w:val="left"/>
      <w:pPr>
        <w:ind w:left="4914" w:hanging="300"/>
      </w:pPr>
      <w:rPr>
        <w:rFonts w:ascii="Arial" w:eastAsia="Arial" w:hAnsi="Arial" w:cs="Arial"/>
      </w:rPr>
    </w:lvl>
    <w:lvl w:ilvl="5">
      <w:start w:val="1"/>
      <w:numFmt w:val="bullet"/>
      <w:lvlText w:val="•"/>
      <w:lvlJc w:val="left"/>
      <w:pPr>
        <w:ind w:left="5691" w:hanging="300"/>
      </w:pPr>
      <w:rPr>
        <w:rFonts w:ascii="Arial" w:eastAsia="Arial" w:hAnsi="Arial" w:cs="Arial"/>
      </w:rPr>
    </w:lvl>
    <w:lvl w:ilvl="6">
      <w:start w:val="1"/>
      <w:numFmt w:val="bullet"/>
      <w:lvlText w:val="•"/>
      <w:lvlJc w:val="left"/>
      <w:pPr>
        <w:ind w:left="6469" w:hanging="300"/>
      </w:pPr>
      <w:rPr>
        <w:rFonts w:ascii="Arial" w:eastAsia="Arial" w:hAnsi="Arial" w:cs="Arial"/>
      </w:rPr>
    </w:lvl>
    <w:lvl w:ilvl="7">
      <w:start w:val="1"/>
      <w:numFmt w:val="bullet"/>
      <w:lvlText w:val="•"/>
      <w:lvlJc w:val="left"/>
      <w:pPr>
        <w:ind w:left="7247" w:hanging="300"/>
      </w:pPr>
      <w:rPr>
        <w:rFonts w:ascii="Arial" w:eastAsia="Arial" w:hAnsi="Arial" w:cs="Arial"/>
      </w:rPr>
    </w:lvl>
    <w:lvl w:ilvl="8">
      <w:start w:val="1"/>
      <w:numFmt w:val="bullet"/>
      <w:lvlText w:val="•"/>
      <w:lvlJc w:val="left"/>
      <w:pPr>
        <w:ind w:left="8024" w:hanging="300"/>
      </w:pPr>
      <w:rPr>
        <w:rFonts w:ascii="Arial" w:eastAsia="Arial" w:hAnsi="Arial" w:cs="Arial"/>
      </w:rPr>
    </w:lvl>
  </w:abstractNum>
  <w:abstractNum w:abstractNumId="14" w15:restartNumberingAfterBreak="0">
    <w:nsid w:val="4E02750F"/>
    <w:multiLevelType w:val="multilevel"/>
    <w:tmpl w:val="10E2FB9C"/>
    <w:lvl w:ilvl="0">
      <w:start w:val="1"/>
      <w:numFmt w:val="upperLetter"/>
      <w:lvlText w:val="%1."/>
      <w:lvlJc w:val="left"/>
      <w:pPr>
        <w:ind w:left="1920" w:hanging="360"/>
      </w:pPr>
      <w:rPr>
        <w:rFonts w:ascii="Calibri" w:eastAsia="Calibri" w:hAnsi="Calibri" w:cs="Calibri"/>
        <w:sz w:val="24"/>
        <w:szCs w:val="24"/>
      </w:rPr>
    </w:lvl>
    <w:lvl w:ilvl="1">
      <w:start w:val="1"/>
      <w:numFmt w:val="bullet"/>
      <w:lvlText w:val="•"/>
      <w:lvlJc w:val="left"/>
      <w:pPr>
        <w:ind w:left="2680" w:hanging="360"/>
      </w:pPr>
      <w:rPr>
        <w:rFonts w:ascii="Arial" w:eastAsia="Arial" w:hAnsi="Arial" w:cs="Arial"/>
      </w:rPr>
    </w:lvl>
    <w:lvl w:ilvl="2">
      <w:start w:val="1"/>
      <w:numFmt w:val="bullet"/>
      <w:lvlText w:val="•"/>
      <w:lvlJc w:val="left"/>
      <w:pPr>
        <w:ind w:left="3440" w:hanging="360"/>
      </w:pPr>
      <w:rPr>
        <w:rFonts w:ascii="Arial" w:eastAsia="Arial" w:hAnsi="Arial" w:cs="Arial"/>
      </w:rPr>
    </w:lvl>
    <w:lvl w:ilvl="3">
      <w:start w:val="1"/>
      <w:numFmt w:val="bullet"/>
      <w:lvlText w:val="•"/>
      <w:lvlJc w:val="left"/>
      <w:pPr>
        <w:ind w:left="4200" w:hanging="360"/>
      </w:pPr>
      <w:rPr>
        <w:rFonts w:ascii="Arial" w:eastAsia="Arial" w:hAnsi="Arial" w:cs="Arial"/>
      </w:rPr>
    </w:lvl>
    <w:lvl w:ilvl="4">
      <w:start w:val="1"/>
      <w:numFmt w:val="bullet"/>
      <w:lvlText w:val="•"/>
      <w:lvlJc w:val="left"/>
      <w:pPr>
        <w:ind w:left="4960" w:hanging="360"/>
      </w:pPr>
      <w:rPr>
        <w:rFonts w:ascii="Arial" w:eastAsia="Arial" w:hAnsi="Arial" w:cs="Arial"/>
      </w:rPr>
    </w:lvl>
    <w:lvl w:ilvl="5">
      <w:start w:val="1"/>
      <w:numFmt w:val="bullet"/>
      <w:lvlText w:val="•"/>
      <w:lvlJc w:val="left"/>
      <w:pPr>
        <w:ind w:left="572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40" w:hanging="360"/>
      </w:pPr>
      <w:rPr>
        <w:rFonts w:ascii="Arial" w:eastAsia="Arial" w:hAnsi="Arial" w:cs="Arial"/>
      </w:rPr>
    </w:lvl>
    <w:lvl w:ilvl="8">
      <w:start w:val="1"/>
      <w:numFmt w:val="bullet"/>
      <w:lvlText w:val="•"/>
      <w:lvlJc w:val="left"/>
      <w:pPr>
        <w:ind w:left="8000" w:hanging="360"/>
      </w:pPr>
      <w:rPr>
        <w:rFonts w:ascii="Arial" w:eastAsia="Arial" w:hAnsi="Arial" w:cs="Arial"/>
      </w:rPr>
    </w:lvl>
  </w:abstractNum>
  <w:abstractNum w:abstractNumId="15" w15:restartNumberingAfterBreak="0">
    <w:nsid w:val="549A68A5"/>
    <w:multiLevelType w:val="multilevel"/>
    <w:tmpl w:val="A7201CF6"/>
    <w:lvl w:ilvl="0">
      <w:start w:val="5"/>
      <w:numFmt w:val="upperRoman"/>
      <w:lvlText w:val="%1"/>
      <w:lvlJc w:val="left"/>
      <w:pPr>
        <w:ind w:left="607" w:hanging="487"/>
      </w:pPr>
    </w:lvl>
    <w:lvl w:ilvl="1">
      <w:start w:val="16"/>
      <w:numFmt w:val="upperLetter"/>
      <w:lvlText w:val="%1.%2."/>
      <w:lvlJc w:val="left"/>
      <w:pPr>
        <w:ind w:left="607" w:hanging="487"/>
      </w:pPr>
      <w:rPr>
        <w:rFonts w:ascii="Times New Roman" w:eastAsia="Times New Roman" w:hAnsi="Times New Roman" w:cs="Times New Roman"/>
        <w:sz w:val="24"/>
        <w:szCs w:val="24"/>
      </w:rPr>
    </w:lvl>
    <w:lvl w:ilvl="2">
      <w:start w:val="1"/>
      <w:numFmt w:val="upperLetter"/>
      <w:lvlText w:val="%3."/>
      <w:lvlJc w:val="left"/>
      <w:pPr>
        <w:ind w:left="1900" w:hanging="360"/>
      </w:pPr>
      <w:rPr>
        <w:rFonts w:ascii="Calibri" w:eastAsia="Calibri" w:hAnsi="Calibri" w:cs="Calibri"/>
        <w:sz w:val="22"/>
        <w:szCs w:val="22"/>
      </w:rPr>
    </w:lvl>
    <w:lvl w:ilvl="3">
      <w:start w:val="1"/>
      <w:numFmt w:val="bullet"/>
      <w:lvlText w:val="•"/>
      <w:lvlJc w:val="left"/>
      <w:pPr>
        <w:ind w:left="3593" w:hanging="360"/>
      </w:pPr>
      <w:rPr>
        <w:rFonts w:ascii="Arial" w:eastAsia="Arial" w:hAnsi="Arial" w:cs="Arial"/>
      </w:rPr>
    </w:lvl>
    <w:lvl w:ilvl="4">
      <w:start w:val="1"/>
      <w:numFmt w:val="bullet"/>
      <w:lvlText w:val="•"/>
      <w:lvlJc w:val="left"/>
      <w:pPr>
        <w:ind w:left="4440" w:hanging="360"/>
      </w:pPr>
      <w:rPr>
        <w:rFonts w:ascii="Arial" w:eastAsia="Arial" w:hAnsi="Arial" w:cs="Arial"/>
      </w:rPr>
    </w:lvl>
    <w:lvl w:ilvl="5">
      <w:start w:val="1"/>
      <w:numFmt w:val="bullet"/>
      <w:lvlText w:val="•"/>
      <w:lvlJc w:val="left"/>
      <w:pPr>
        <w:ind w:left="5286" w:hanging="360"/>
      </w:pPr>
      <w:rPr>
        <w:rFonts w:ascii="Arial" w:eastAsia="Arial" w:hAnsi="Arial" w:cs="Arial"/>
      </w:rPr>
    </w:lvl>
    <w:lvl w:ilvl="6">
      <w:start w:val="1"/>
      <w:numFmt w:val="bullet"/>
      <w:lvlText w:val="•"/>
      <w:lvlJc w:val="left"/>
      <w:pPr>
        <w:ind w:left="6133" w:hanging="360"/>
      </w:pPr>
      <w:rPr>
        <w:rFonts w:ascii="Arial" w:eastAsia="Arial" w:hAnsi="Arial" w:cs="Arial"/>
      </w:rPr>
    </w:lvl>
    <w:lvl w:ilvl="7">
      <w:start w:val="1"/>
      <w:numFmt w:val="bullet"/>
      <w:lvlText w:val="•"/>
      <w:lvlJc w:val="left"/>
      <w:pPr>
        <w:ind w:left="6980" w:hanging="360"/>
      </w:pPr>
      <w:rPr>
        <w:rFonts w:ascii="Arial" w:eastAsia="Arial" w:hAnsi="Arial" w:cs="Arial"/>
      </w:rPr>
    </w:lvl>
    <w:lvl w:ilvl="8">
      <w:start w:val="1"/>
      <w:numFmt w:val="bullet"/>
      <w:lvlText w:val="•"/>
      <w:lvlJc w:val="left"/>
      <w:pPr>
        <w:ind w:left="7826" w:hanging="360"/>
      </w:pPr>
      <w:rPr>
        <w:rFonts w:ascii="Arial" w:eastAsia="Arial" w:hAnsi="Arial" w:cs="Arial"/>
      </w:rPr>
    </w:lvl>
  </w:abstractNum>
  <w:abstractNum w:abstractNumId="16" w15:restartNumberingAfterBreak="0">
    <w:nsid w:val="55184D0A"/>
    <w:multiLevelType w:val="multilevel"/>
    <w:tmpl w:val="69AA40F2"/>
    <w:lvl w:ilvl="0">
      <w:start w:val="1"/>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bullet"/>
      <w:lvlText w:val="•"/>
      <w:lvlJc w:val="left"/>
      <w:pPr>
        <w:ind w:left="3067" w:hanging="360"/>
      </w:pPr>
      <w:rPr>
        <w:rFonts w:ascii="Arial" w:eastAsia="Arial" w:hAnsi="Arial" w:cs="Arial"/>
      </w:rPr>
    </w:lvl>
    <w:lvl w:ilvl="3">
      <w:start w:val="1"/>
      <w:numFmt w:val="bullet"/>
      <w:lvlText w:val="•"/>
      <w:lvlJc w:val="left"/>
      <w:pPr>
        <w:ind w:left="3873" w:hanging="360"/>
      </w:pPr>
      <w:rPr>
        <w:rFonts w:ascii="Arial" w:eastAsia="Arial" w:hAnsi="Arial" w:cs="Arial"/>
      </w:rPr>
    </w:lvl>
    <w:lvl w:ilvl="4">
      <w:start w:val="1"/>
      <w:numFmt w:val="bullet"/>
      <w:lvlText w:val="•"/>
      <w:lvlJc w:val="left"/>
      <w:pPr>
        <w:ind w:left="4680" w:hanging="360"/>
      </w:pPr>
      <w:rPr>
        <w:rFonts w:ascii="Arial" w:eastAsia="Arial" w:hAnsi="Arial" w:cs="Arial"/>
      </w:rPr>
    </w:lvl>
    <w:lvl w:ilvl="5">
      <w:start w:val="1"/>
      <w:numFmt w:val="bullet"/>
      <w:lvlText w:val="•"/>
      <w:lvlJc w:val="left"/>
      <w:pPr>
        <w:ind w:left="5486" w:hanging="360"/>
      </w:pPr>
      <w:rPr>
        <w:rFonts w:ascii="Arial" w:eastAsia="Arial" w:hAnsi="Arial" w:cs="Arial"/>
      </w:rPr>
    </w:lvl>
    <w:lvl w:ilvl="6">
      <w:start w:val="1"/>
      <w:numFmt w:val="bullet"/>
      <w:lvlText w:val="•"/>
      <w:lvlJc w:val="left"/>
      <w:pPr>
        <w:ind w:left="6293" w:hanging="360"/>
      </w:pPr>
      <w:rPr>
        <w:rFonts w:ascii="Arial" w:eastAsia="Arial" w:hAnsi="Arial" w:cs="Arial"/>
      </w:rPr>
    </w:lvl>
    <w:lvl w:ilvl="7">
      <w:start w:val="1"/>
      <w:numFmt w:val="bullet"/>
      <w:lvlText w:val="•"/>
      <w:lvlJc w:val="left"/>
      <w:pPr>
        <w:ind w:left="7100" w:hanging="360"/>
      </w:pPr>
      <w:rPr>
        <w:rFonts w:ascii="Arial" w:eastAsia="Arial" w:hAnsi="Arial" w:cs="Arial"/>
      </w:rPr>
    </w:lvl>
    <w:lvl w:ilvl="8">
      <w:start w:val="1"/>
      <w:numFmt w:val="bullet"/>
      <w:lvlText w:val="•"/>
      <w:lvlJc w:val="left"/>
      <w:pPr>
        <w:ind w:left="7906" w:hanging="360"/>
      </w:pPr>
      <w:rPr>
        <w:rFonts w:ascii="Arial" w:eastAsia="Arial" w:hAnsi="Arial" w:cs="Arial"/>
      </w:rPr>
    </w:lvl>
  </w:abstractNum>
  <w:abstractNum w:abstractNumId="17" w15:restartNumberingAfterBreak="0">
    <w:nsid w:val="57633054"/>
    <w:multiLevelType w:val="multilevel"/>
    <w:tmpl w:val="755E28C4"/>
    <w:lvl w:ilvl="0">
      <w:start w:val="1"/>
      <w:numFmt w:val="upperLetter"/>
      <w:lvlText w:val="%1."/>
      <w:lvlJc w:val="left"/>
      <w:pPr>
        <w:ind w:left="1900" w:hanging="360"/>
      </w:pPr>
      <w:rPr>
        <w:rFonts w:ascii="Calibri" w:eastAsia="Calibri" w:hAnsi="Calibri" w:cs="Calibri"/>
        <w:sz w:val="24"/>
        <w:szCs w:val="24"/>
      </w:rPr>
    </w:lvl>
    <w:lvl w:ilvl="1">
      <w:start w:val="1"/>
      <w:numFmt w:val="bullet"/>
      <w:lvlText w:val="•"/>
      <w:lvlJc w:val="left"/>
      <w:pPr>
        <w:ind w:left="2662" w:hanging="360"/>
      </w:pPr>
      <w:rPr>
        <w:rFonts w:ascii="Arial" w:eastAsia="Arial" w:hAnsi="Arial" w:cs="Arial"/>
      </w:rPr>
    </w:lvl>
    <w:lvl w:ilvl="2">
      <w:start w:val="1"/>
      <w:numFmt w:val="bullet"/>
      <w:lvlText w:val="•"/>
      <w:lvlJc w:val="left"/>
      <w:pPr>
        <w:ind w:left="3424" w:hanging="360"/>
      </w:pPr>
      <w:rPr>
        <w:rFonts w:ascii="Arial" w:eastAsia="Arial" w:hAnsi="Arial" w:cs="Arial"/>
      </w:rPr>
    </w:lvl>
    <w:lvl w:ilvl="3">
      <w:start w:val="1"/>
      <w:numFmt w:val="bullet"/>
      <w:lvlText w:val="•"/>
      <w:lvlJc w:val="left"/>
      <w:pPr>
        <w:ind w:left="4186" w:hanging="360"/>
      </w:pPr>
      <w:rPr>
        <w:rFonts w:ascii="Arial" w:eastAsia="Arial" w:hAnsi="Arial" w:cs="Arial"/>
      </w:rPr>
    </w:lvl>
    <w:lvl w:ilvl="4">
      <w:start w:val="1"/>
      <w:numFmt w:val="bullet"/>
      <w:lvlText w:val="•"/>
      <w:lvlJc w:val="left"/>
      <w:pPr>
        <w:ind w:left="4948" w:hanging="360"/>
      </w:pPr>
      <w:rPr>
        <w:rFonts w:ascii="Arial" w:eastAsia="Arial" w:hAnsi="Arial" w:cs="Arial"/>
      </w:rPr>
    </w:lvl>
    <w:lvl w:ilvl="5">
      <w:start w:val="1"/>
      <w:numFmt w:val="bullet"/>
      <w:lvlText w:val="•"/>
      <w:lvlJc w:val="left"/>
      <w:pPr>
        <w:ind w:left="5710" w:hanging="360"/>
      </w:pPr>
      <w:rPr>
        <w:rFonts w:ascii="Arial" w:eastAsia="Arial" w:hAnsi="Arial" w:cs="Arial"/>
      </w:rPr>
    </w:lvl>
    <w:lvl w:ilvl="6">
      <w:start w:val="1"/>
      <w:numFmt w:val="bullet"/>
      <w:lvlText w:val="•"/>
      <w:lvlJc w:val="left"/>
      <w:pPr>
        <w:ind w:left="6472" w:hanging="360"/>
      </w:pPr>
      <w:rPr>
        <w:rFonts w:ascii="Arial" w:eastAsia="Arial" w:hAnsi="Arial" w:cs="Arial"/>
      </w:rPr>
    </w:lvl>
    <w:lvl w:ilvl="7">
      <w:start w:val="1"/>
      <w:numFmt w:val="bullet"/>
      <w:lvlText w:val="•"/>
      <w:lvlJc w:val="left"/>
      <w:pPr>
        <w:ind w:left="7234" w:hanging="360"/>
      </w:pPr>
      <w:rPr>
        <w:rFonts w:ascii="Arial" w:eastAsia="Arial" w:hAnsi="Arial" w:cs="Arial"/>
      </w:rPr>
    </w:lvl>
    <w:lvl w:ilvl="8">
      <w:start w:val="1"/>
      <w:numFmt w:val="bullet"/>
      <w:lvlText w:val="•"/>
      <w:lvlJc w:val="left"/>
      <w:pPr>
        <w:ind w:left="7996" w:hanging="360"/>
      </w:pPr>
      <w:rPr>
        <w:rFonts w:ascii="Arial" w:eastAsia="Arial" w:hAnsi="Arial" w:cs="Arial"/>
      </w:rPr>
    </w:lvl>
  </w:abstractNum>
  <w:abstractNum w:abstractNumId="18" w15:restartNumberingAfterBreak="0">
    <w:nsid w:val="5D9D1A90"/>
    <w:multiLevelType w:val="multilevel"/>
    <w:tmpl w:val="73749A48"/>
    <w:lvl w:ilvl="0">
      <w:start w:val="4"/>
      <w:numFmt w:val="upperLetter"/>
      <w:lvlText w:val="%1."/>
      <w:lvlJc w:val="left"/>
      <w:pPr>
        <w:ind w:left="1900" w:hanging="360"/>
      </w:pPr>
      <w:rPr>
        <w:rFonts w:ascii="Calibri" w:eastAsia="Calibri" w:hAnsi="Calibri" w:cs="Calibri"/>
        <w:sz w:val="22"/>
        <w:szCs w:val="22"/>
      </w:rPr>
    </w:lvl>
    <w:lvl w:ilvl="1">
      <w:start w:val="1"/>
      <w:numFmt w:val="decimal"/>
      <w:lvlText w:val="%2."/>
      <w:lvlJc w:val="left"/>
      <w:pPr>
        <w:ind w:left="2260" w:hanging="360"/>
      </w:pPr>
      <w:rPr>
        <w:rFonts w:ascii="Calibri" w:eastAsia="Calibri" w:hAnsi="Calibri" w:cs="Calibri"/>
        <w:sz w:val="22"/>
        <w:szCs w:val="22"/>
      </w:rPr>
    </w:lvl>
    <w:lvl w:ilvl="2">
      <w:start w:val="1"/>
      <w:numFmt w:val="lowerLetter"/>
      <w:lvlText w:val="%3."/>
      <w:lvlJc w:val="left"/>
      <w:pPr>
        <w:ind w:left="2621" w:hanging="360"/>
      </w:pPr>
      <w:rPr>
        <w:rFonts w:ascii="Calibri" w:eastAsia="Calibri" w:hAnsi="Calibri" w:cs="Calibri"/>
        <w:sz w:val="22"/>
        <w:szCs w:val="22"/>
      </w:rPr>
    </w:lvl>
    <w:lvl w:ilvl="3">
      <w:start w:val="1"/>
      <w:numFmt w:val="bullet"/>
      <w:lvlText w:val="•"/>
      <w:lvlJc w:val="left"/>
      <w:pPr>
        <w:ind w:left="3498" w:hanging="361"/>
      </w:pPr>
      <w:rPr>
        <w:rFonts w:ascii="Arial" w:eastAsia="Arial" w:hAnsi="Arial" w:cs="Arial"/>
      </w:rPr>
    </w:lvl>
    <w:lvl w:ilvl="4">
      <w:start w:val="1"/>
      <w:numFmt w:val="bullet"/>
      <w:lvlText w:val="•"/>
      <w:lvlJc w:val="left"/>
      <w:pPr>
        <w:ind w:left="4375" w:hanging="361"/>
      </w:pPr>
      <w:rPr>
        <w:rFonts w:ascii="Arial" w:eastAsia="Arial" w:hAnsi="Arial" w:cs="Arial"/>
      </w:rPr>
    </w:lvl>
    <w:lvl w:ilvl="5">
      <w:start w:val="1"/>
      <w:numFmt w:val="bullet"/>
      <w:lvlText w:val="•"/>
      <w:lvlJc w:val="left"/>
      <w:pPr>
        <w:ind w:left="5253" w:hanging="361"/>
      </w:pPr>
      <w:rPr>
        <w:rFonts w:ascii="Arial" w:eastAsia="Arial" w:hAnsi="Arial" w:cs="Arial"/>
      </w:rPr>
    </w:lvl>
    <w:lvl w:ilvl="6">
      <w:start w:val="1"/>
      <w:numFmt w:val="bullet"/>
      <w:lvlText w:val="•"/>
      <w:lvlJc w:val="left"/>
      <w:pPr>
        <w:ind w:left="6130" w:hanging="361"/>
      </w:pPr>
      <w:rPr>
        <w:rFonts w:ascii="Arial" w:eastAsia="Arial" w:hAnsi="Arial" w:cs="Arial"/>
      </w:rPr>
    </w:lvl>
    <w:lvl w:ilvl="7">
      <w:start w:val="1"/>
      <w:numFmt w:val="bullet"/>
      <w:lvlText w:val="•"/>
      <w:lvlJc w:val="left"/>
      <w:pPr>
        <w:ind w:left="7007" w:hanging="361"/>
      </w:pPr>
      <w:rPr>
        <w:rFonts w:ascii="Arial" w:eastAsia="Arial" w:hAnsi="Arial" w:cs="Arial"/>
      </w:rPr>
    </w:lvl>
    <w:lvl w:ilvl="8">
      <w:start w:val="1"/>
      <w:numFmt w:val="bullet"/>
      <w:lvlText w:val="•"/>
      <w:lvlJc w:val="left"/>
      <w:pPr>
        <w:ind w:left="7885" w:hanging="361"/>
      </w:pPr>
      <w:rPr>
        <w:rFonts w:ascii="Arial" w:eastAsia="Arial" w:hAnsi="Arial" w:cs="Arial"/>
      </w:rPr>
    </w:lvl>
  </w:abstractNum>
  <w:abstractNum w:abstractNumId="19" w15:restartNumberingAfterBreak="0">
    <w:nsid w:val="6EFC7C0A"/>
    <w:multiLevelType w:val="multilevel"/>
    <w:tmpl w:val="B2EEE6E6"/>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F16B94"/>
    <w:multiLevelType w:val="multilevel"/>
    <w:tmpl w:val="999441A2"/>
    <w:lvl w:ilvl="0">
      <w:start w:val="1"/>
      <w:numFmt w:val="upperLetter"/>
      <w:lvlText w:val="%1."/>
      <w:lvlJc w:val="left"/>
      <w:pPr>
        <w:ind w:left="1900" w:hanging="360"/>
      </w:pPr>
      <w:rPr>
        <w:rFonts w:ascii="Calibri" w:eastAsia="Calibri" w:hAnsi="Calibri" w:cs="Calibri"/>
        <w:b w:val="0"/>
        <w:sz w:val="22"/>
        <w:szCs w:val="22"/>
      </w:rPr>
    </w:lvl>
    <w:lvl w:ilvl="1">
      <w:start w:val="1"/>
      <w:numFmt w:val="decimal"/>
      <w:lvlText w:val="%2."/>
      <w:lvlJc w:val="left"/>
      <w:pPr>
        <w:ind w:left="1880" w:hanging="360"/>
      </w:pPr>
      <w:rPr>
        <w:rFonts w:ascii="Calibri" w:eastAsia="Calibri" w:hAnsi="Calibri" w:cs="Calibri"/>
        <w:sz w:val="24"/>
        <w:szCs w:val="24"/>
      </w:rPr>
    </w:lvl>
    <w:lvl w:ilvl="2">
      <w:start w:val="1"/>
      <w:numFmt w:val="decimal"/>
      <w:lvlText w:val="%3."/>
      <w:lvlJc w:val="left"/>
      <w:pPr>
        <w:ind w:left="2241" w:hanging="361"/>
      </w:pPr>
      <w:rPr>
        <w:rFonts w:ascii="Calibri" w:eastAsia="Calibri" w:hAnsi="Calibri" w:cs="Calibri"/>
        <w:sz w:val="24"/>
        <w:szCs w:val="24"/>
      </w:rPr>
    </w:lvl>
    <w:lvl w:ilvl="3">
      <w:start w:val="1"/>
      <w:numFmt w:val="bullet"/>
      <w:lvlText w:val="•"/>
      <w:lvlJc w:val="left"/>
      <w:pPr>
        <w:ind w:left="2260" w:hanging="361"/>
      </w:pPr>
      <w:rPr>
        <w:rFonts w:ascii="Arial" w:eastAsia="Arial" w:hAnsi="Arial" w:cs="Arial"/>
      </w:rPr>
    </w:lvl>
    <w:lvl w:ilvl="4">
      <w:start w:val="1"/>
      <w:numFmt w:val="bullet"/>
      <w:lvlText w:val="•"/>
      <w:lvlJc w:val="left"/>
      <w:pPr>
        <w:ind w:left="3246" w:hanging="361"/>
      </w:pPr>
      <w:rPr>
        <w:rFonts w:ascii="Arial" w:eastAsia="Arial" w:hAnsi="Arial" w:cs="Arial"/>
      </w:rPr>
    </w:lvl>
    <w:lvl w:ilvl="5">
      <w:start w:val="1"/>
      <w:numFmt w:val="bullet"/>
      <w:lvlText w:val="•"/>
      <w:lvlJc w:val="left"/>
      <w:pPr>
        <w:ind w:left="4231" w:hanging="361"/>
      </w:pPr>
      <w:rPr>
        <w:rFonts w:ascii="Arial" w:eastAsia="Arial" w:hAnsi="Arial" w:cs="Arial"/>
      </w:rPr>
    </w:lvl>
    <w:lvl w:ilvl="6">
      <w:start w:val="1"/>
      <w:numFmt w:val="bullet"/>
      <w:lvlText w:val="•"/>
      <w:lvlJc w:val="left"/>
      <w:pPr>
        <w:ind w:left="5217" w:hanging="361"/>
      </w:pPr>
      <w:rPr>
        <w:rFonts w:ascii="Arial" w:eastAsia="Arial" w:hAnsi="Arial" w:cs="Arial"/>
      </w:rPr>
    </w:lvl>
    <w:lvl w:ilvl="7">
      <w:start w:val="1"/>
      <w:numFmt w:val="bullet"/>
      <w:lvlText w:val="•"/>
      <w:lvlJc w:val="left"/>
      <w:pPr>
        <w:ind w:left="6203" w:hanging="361"/>
      </w:pPr>
      <w:rPr>
        <w:rFonts w:ascii="Arial" w:eastAsia="Arial" w:hAnsi="Arial" w:cs="Arial"/>
      </w:rPr>
    </w:lvl>
    <w:lvl w:ilvl="8">
      <w:start w:val="1"/>
      <w:numFmt w:val="bullet"/>
      <w:lvlText w:val="•"/>
      <w:lvlJc w:val="left"/>
      <w:pPr>
        <w:ind w:left="7188" w:hanging="361"/>
      </w:pPr>
      <w:rPr>
        <w:rFonts w:ascii="Arial" w:eastAsia="Arial" w:hAnsi="Arial" w:cs="Arial"/>
      </w:rPr>
    </w:lvl>
  </w:abstractNum>
  <w:abstractNum w:abstractNumId="21" w15:restartNumberingAfterBreak="0">
    <w:nsid w:val="79CE1B8C"/>
    <w:multiLevelType w:val="multilevel"/>
    <w:tmpl w:val="1AA23AF4"/>
    <w:lvl w:ilvl="0">
      <w:start w:val="1"/>
      <w:numFmt w:val="upperLetter"/>
      <w:lvlText w:val="%1."/>
      <w:lvlJc w:val="left"/>
      <w:pPr>
        <w:ind w:left="460" w:hanging="354"/>
      </w:pPr>
      <w:rPr>
        <w:rFonts w:ascii="Calibri" w:eastAsia="Calibri" w:hAnsi="Calibri" w:cs="Calibri"/>
        <w:sz w:val="24"/>
        <w:szCs w:val="24"/>
      </w:rPr>
    </w:lvl>
    <w:lvl w:ilvl="1">
      <w:start w:val="1"/>
      <w:numFmt w:val="upperLetter"/>
      <w:lvlText w:val="%2."/>
      <w:lvlJc w:val="left"/>
      <w:pPr>
        <w:ind w:left="1180" w:hanging="360"/>
      </w:pPr>
      <w:rPr>
        <w:rFonts w:ascii="Calibri" w:eastAsia="Calibri" w:hAnsi="Calibri" w:cs="Calibri"/>
        <w:sz w:val="24"/>
        <w:szCs w:val="24"/>
      </w:rPr>
    </w:lvl>
    <w:lvl w:ilvl="2">
      <w:start w:val="1"/>
      <w:numFmt w:val="upperLetter"/>
      <w:lvlText w:val="%3."/>
      <w:lvlJc w:val="left"/>
      <w:pPr>
        <w:ind w:left="1900" w:hanging="360"/>
      </w:pPr>
      <w:rPr>
        <w:rFonts w:ascii="Calibri" w:eastAsia="Calibri" w:hAnsi="Calibri" w:cs="Calibri"/>
        <w:sz w:val="24"/>
        <w:szCs w:val="24"/>
      </w:rPr>
    </w:lvl>
    <w:lvl w:ilvl="3">
      <w:start w:val="1"/>
      <w:numFmt w:val="bullet"/>
      <w:lvlText w:val="•"/>
      <w:lvlJc w:val="left"/>
      <w:pPr>
        <w:ind w:left="2855" w:hanging="360"/>
      </w:pPr>
      <w:rPr>
        <w:rFonts w:ascii="Arial" w:eastAsia="Arial" w:hAnsi="Arial" w:cs="Arial"/>
      </w:rPr>
    </w:lvl>
    <w:lvl w:ilvl="4">
      <w:start w:val="1"/>
      <w:numFmt w:val="bullet"/>
      <w:lvlText w:val="•"/>
      <w:lvlJc w:val="left"/>
      <w:pPr>
        <w:ind w:left="3810" w:hanging="360"/>
      </w:pPr>
      <w:rPr>
        <w:rFonts w:ascii="Arial" w:eastAsia="Arial" w:hAnsi="Arial" w:cs="Arial"/>
      </w:rPr>
    </w:lvl>
    <w:lvl w:ilvl="5">
      <w:start w:val="1"/>
      <w:numFmt w:val="bullet"/>
      <w:lvlText w:val="•"/>
      <w:lvlJc w:val="left"/>
      <w:pPr>
        <w:ind w:left="4765" w:hanging="360"/>
      </w:pPr>
      <w:rPr>
        <w:rFonts w:ascii="Arial" w:eastAsia="Arial" w:hAnsi="Arial" w:cs="Arial"/>
      </w:rPr>
    </w:lvl>
    <w:lvl w:ilvl="6">
      <w:start w:val="1"/>
      <w:numFmt w:val="bullet"/>
      <w:lvlText w:val="•"/>
      <w:lvlJc w:val="left"/>
      <w:pPr>
        <w:ind w:left="5720" w:hanging="360"/>
      </w:pPr>
      <w:rPr>
        <w:rFonts w:ascii="Arial" w:eastAsia="Arial" w:hAnsi="Arial" w:cs="Arial"/>
      </w:rPr>
    </w:lvl>
    <w:lvl w:ilvl="7">
      <w:start w:val="1"/>
      <w:numFmt w:val="bullet"/>
      <w:lvlText w:val="•"/>
      <w:lvlJc w:val="left"/>
      <w:pPr>
        <w:ind w:left="6675" w:hanging="360"/>
      </w:pPr>
      <w:rPr>
        <w:rFonts w:ascii="Arial" w:eastAsia="Arial" w:hAnsi="Arial" w:cs="Arial"/>
      </w:rPr>
    </w:lvl>
    <w:lvl w:ilvl="8">
      <w:start w:val="1"/>
      <w:numFmt w:val="bullet"/>
      <w:lvlText w:val="•"/>
      <w:lvlJc w:val="left"/>
      <w:pPr>
        <w:ind w:left="7630" w:hanging="360"/>
      </w:pPr>
      <w:rPr>
        <w:rFonts w:ascii="Arial" w:eastAsia="Arial" w:hAnsi="Arial" w:cs="Arial"/>
      </w:rPr>
    </w:lvl>
  </w:abstractNum>
  <w:abstractNum w:abstractNumId="22" w15:restartNumberingAfterBreak="0">
    <w:nsid w:val="79EE613A"/>
    <w:multiLevelType w:val="multilevel"/>
    <w:tmpl w:val="61A8EBDA"/>
    <w:lvl w:ilvl="0">
      <w:start w:val="1"/>
      <w:numFmt w:val="upperLetter"/>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64268">
    <w:abstractNumId w:val="8"/>
  </w:num>
  <w:num w:numId="2" w16cid:durableId="1786390616">
    <w:abstractNumId w:val="13"/>
  </w:num>
  <w:num w:numId="3" w16cid:durableId="721639372">
    <w:abstractNumId w:val="4"/>
  </w:num>
  <w:num w:numId="4" w16cid:durableId="1597178789">
    <w:abstractNumId w:val="10"/>
  </w:num>
  <w:num w:numId="5" w16cid:durableId="1702626281">
    <w:abstractNumId w:val="6"/>
  </w:num>
  <w:num w:numId="6" w16cid:durableId="1992438188">
    <w:abstractNumId w:val="17"/>
  </w:num>
  <w:num w:numId="7" w16cid:durableId="640572596">
    <w:abstractNumId w:val="14"/>
  </w:num>
  <w:num w:numId="8" w16cid:durableId="638538699">
    <w:abstractNumId w:val="2"/>
  </w:num>
  <w:num w:numId="9" w16cid:durableId="51655587">
    <w:abstractNumId w:val="0"/>
  </w:num>
  <w:num w:numId="10" w16cid:durableId="1939219504">
    <w:abstractNumId w:val="12"/>
  </w:num>
  <w:num w:numId="11" w16cid:durableId="403186018">
    <w:abstractNumId w:val="3"/>
  </w:num>
  <w:num w:numId="12" w16cid:durableId="1392344125">
    <w:abstractNumId w:val="16"/>
  </w:num>
  <w:num w:numId="13" w16cid:durableId="1062405670">
    <w:abstractNumId w:val="22"/>
  </w:num>
  <w:num w:numId="14" w16cid:durableId="932512852">
    <w:abstractNumId w:val="18"/>
  </w:num>
  <w:num w:numId="15" w16cid:durableId="29231139">
    <w:abstractNumId w:val="7"/>
  </w:num>
  <w:num w:numId="16" w16cid:durableId="501169383">
    <w:abstractNumId w:val="21"/>
  </w:num>
  <w:num w:numId="17" w16cid:durableId="2038920801">
    <w:abstractNumId w:val="1"/>
  </w:num>
  <w:num w:numId="18" w16cid:durableId="1894541674">
    <w:abstractNumId w:val="19"/>
  </w:num>
  <w:num w:numId="19" w16cid:durableId="1350255990">
    <w:abstractNumId w:val="5"/>
  </w:num>
  <w:num w:numId="20" w16cid:durableId="1240746924">
    <w:abstractNumId w:val="9"/>
  </w:num>
  <w:num w:numId="21" w16cid:durableId="797799670">
    <w:abstractNumId w:val="11"/>
  </w:num>
  <w:num w:numId="22" w16cid:durableId="1078211422">
    <w:abstractNumId w:val="15"/>
  </w:num>
  <w:num w:numId="23" w16cid:durableId="893126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4A"/>
    <w:rsid w:val="0002084A"/>
    <w:rsid w:val="0007700C"/>
    <w:rsid w:val="000A5B24"/>
    <w:rsid w:val="002D3A2E"/>
    <w:rsid w:val="00380EC3"/>
    <w:rsid w:val="00385EC0"/>
    <w:rsid w:val="00431712"/>
    <w:rsid w:val="004333A8"/>
    <w:rsid w:val="00477B16"/>
    <w:rsid w:val="00587864"/>
    <w:rsid w:val="007C19DB"/>
    <w:rsid w:val="008054C1"/>
    <w:rsid w:val="00AE22B3"/>
    <w:rsid w:val="00B65915"/>
    <w:rsid w:val="00B812A3"/>
    <w:rsid w:val="00BF6290"/>
    <w:rsid w:val="00C64EA1"/>
    <w:rsid w:val="00CA0F6F"/>
    <w:rsid w:val="00CE4E24"/>
    <w:rsid w:val="00D032DF"/>
    <w:rsid w:val="00E049F0"/>
    <w:rsid w:val="00E72787"/>
    <w:rsid w:val="00E80F20"/>
    <w:rsid w:val="00E967B6"/>
    <w:rsid w:val="00EC4744"/>
    <w:rsid w:val="00F065E8"/>
    <w:rsid w:val="00FE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53680"/>
  <w15:docId w15:val="{C45563A4-5206-8A43-9126-3D594FF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9"/>
      <w:ind w:left="914" w:hanging="1943"/>
      <w:outlineLvl w:val="0"/>
    </w:pPr>
    <w:rPr>
      <w:rFonts w:ascii="Times New Roman" w:eastAsia="Times New Roman" w:hAnsi="Times New Roman" w:cs="Times New Roman"/>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ind w:left="100"/>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0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cp:lastModifiedBy>
  <cp:revision>4</cp:revision>
  <cp:lastPrinted>2025-02-18T22:58:00Z</cp:lastPrinted>
  <dcterms:created xsi:type="dcterms:W3CDTF">2025-02-18T23:29:00Z</dcterms:created>
  <dcterms:modified xsi:type="dcterms:W3CDTF">2025-02-19T21:47:00Z</dcterms:modified>
</cp:coreProperties>
</file>